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133" w:rsidRDefault="004707F2">
      <w:pPr>
        <w:jc w:val="center"/>
        <w:rPr>
          <w:rFonts w:ascii="宋体" w:eastAsia="宋体" w:hAnsi="宋体" w:cs="Times New Roman"/>
          <w:b/>
          <w:sz w:val="32"/>
          <w:szCs w:val="48"/>
        </w:rPr>
      </w:pPr>
      <w:r>
        <w:rPr>
          <w:rFonts w:ascii="宋体" w:eastAsia="宋体" w:hAnsi="宋体" w:cs="Times New Roman" w:hint="eastAsia"/>
          <w:b/>
          <w:sz w:val="32"/>
          <w:szCs w:val="48"/>
        </w:rPr>
        <w:t>上海东方证券资产管理有限公司</w:t>
      </w:r>
    </w:p>
    <w:p w:rsidR="00202133" w:rsidRDefault="004707F2" w:rsidP="003600BB">
      <w:pPr>
        <w:jc w:val="center"/>
        <w:rPr>
          <w:rFonts w:ascii="宋体" w:eastAsia="宋体" w:hAnsi="宋体" w:cs="Times New Roman"/>
          <w:b/>
          <w:sz w:val="32"/>
          <w:szCs w:val="48"/>
        </w:rPr>
      </w:pPr>
      <w:r>
        <w:rPr>
          <w:rFonts w:ascii="宋体" w:eastAsia="宋体" w:hAnsi="宋体" w:cs="Times New Roman" w:hint="eastAsia"/>
          <w:b/>
          <w:sz w:val="32"/>
          <w:szCs w:val="48"/>
        </w:rPr>
        <w:t>关于旗下部分基金</w:t>
      </w:r>
      <w:r>
        <w:rPr>
          <w:rFonts w:ascii="宋体" w:eastAsia="宋体" w:hAnsi="宋体" w:cs="Times New Roman"/>
          <w:b/>
          <w:sz w:val="32"/>
          <w:szCs w:val="48"/>
        </w:rPr>
        <w:t>202</w:t>
      </w:r>
      <w:r w:rsidR="004D65FF">
        <w:rPr>
          <w:rFonts w:ascii="宋体" w:eastAsia="宋体" w:hAnsi="宋体" w:cs="Times New Roman"/>
          <w:b/>
          <w:sz w:val="32"/>
          <w:szCs w:val="48"/>
        </w:rPr>
        <w:t>6</w:t>
      </w:r>
      <w:r>
        <w:rPr>
          <w:rFonts w:ascii="宋体" w:eastAsia="宋体" w:hAnsi="宋体" w:cs="Times New Roman" w:hint="eastAsia"/>
          <w:b/>
          <w:sz w:val="32"/>
          <w:szCs w:val="48"/>
        </w:rPr>
        <w:t>年非港股通交易日申购、赎回等业务安排的公告</w:t>
      </w:r>
    </w:p>
    <w:p w:rsidR="00202133" w:rsidRDefault="00202133">
      <w:pPr>
        <w:spacing w:line="360" w:lineRule="auto"/>
        <w:ind w:firstLineChars="200" w:firstLine="420"/>
        <w:jc w:val="left"/>
        <w:rPr>
          <w:rFonts w:ascii="Calibri" w:eastAsia="宋体" w:hAnsi="Calibri" w:cs="Times New Roman"/>
          <w:szCs w:val="21"/>
        </w:rPr>
      </w:pPr>
    </w:p>
    <w:p w:rsidR="00202133" w:rsidRPr="000F7CEE" w:rsidRDefault="004707F2" w:rsidP="000F7CEE">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为保障基金平稳运作，保护持有人利益，根据下述基金基金合同的约定，上海东方证券资产管理有限公司（以下简称本公司）决定，除上海证券交易所和深圳证券交易所因国内节假日休市外，下述基金在下列非港股通交易日将暂停办理申购、赎回、定期定额投资、转换等业务（如已开通），并自下列非港股通交易日结束后的首个开放日恢复相关业务。后续除非适用基金范围发生变化，否则本公司不再另行公告。现将相关安排公告如下：</w:t>
      </w:r>
    </w:p>
    <w:p w:rsidR="002B2833" w:rsidRDefault="002B2833">
      <w:pPr>
        <w:spacing w:line="360" w:lineRule="auto"/>
        <w:ind w:firstLineChars="200" w:firstLine="482"/>
        <w:rPr>
          <w:rFonts w:ascii="宋体" w:eastAsia="宋体" w:hAnsi="宋体" w:cs="Times New Roman"/>
          <w:b/>
          <w:sz w:val="24"/>
          <w:szCs w:val="24"/>
        </w:rPr>
      </w:pPr>
    </w:p>
    <w:p w:rsidR="00202133" w:rsidRDefault="004707F2">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一、202</w:t>
      </w:r>
      <w:r w:rsidR="004D65FF">
        <w:rPr>
          <w:rFonts w:ascii="宋体" w:eastAsia="宋体" w:hAnsi="宋体" w:cs="Times New Roman"/>
          <w:b/>
          <w:sz w:val="24"/>
          <w:szCs w:val="24"/>
        </w:rPr>
        <w:t>6</w:t>
      </w:r>
      <w:r>
        <w:rPr>
          <w:rFonts w:ascii="宋体" w:eastAsia="宋体" w:hAnsi="宋体" w:cs="Times New Roman" w:hint="eastAsia"/>
          <w:b/>
          <w:sz w:val="24"/>
          <w:szCs w:val="24"/>
        </w:rPr>
        <w:t>年非港股通交易日</w:t>
      </w:r>
    </w:p>
    <w:p w:rsidR="00202133" w:rsidRDefault="004707F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根据上海证券交易所、深圳证券交易所关于202</w:t>
      </w:r>
      <w:r w:rsidR="004D65FF">
        <w:rPr>
          <w:rFonts w:ascii="宋体" w:eastAsia="宋体" w:hAnsi="宋体" w:cs="Times New Roman"/>
          <w:sz w:val="24"/>
          <w:szCs w:val="24"/>
        </w:rPr>
        <w:t>6</w:t>
      </w:r>
      <w:r>
        <w:rPr>
          <w:rFonts w:ascii="宋体" w:eastAsia="宋体" w:hAnsi="宋体" w:cs="Times New Roman" w:hint="eastAsia"/>
          <w:sz w:val="24"/>
          <w:szCs w:val="24"/>
        </w:rPr>
        <w:t>年沪港通、深港通下的港股通交易日有关安排的通知，202</w:t>
      </w:r>
      <w:r w:rsidR="004401C2">
        <w:rPr>
          <w:rFonts w:ascii="宋体" w:eastAsia="宋体" w:hAnsi="宋体" w:cs="Times New Roman"/>
          <w:sz w:val="24"/>
          <w:szCs w:val="24"/>
        </w:rPr>
        <w:t>6</w:t>
      </w:r>
      <w:r>
        <w:rPr>
          <w:rFonts w:ascii="宋体" w:eastAsia="宋体" w:hAnsi="宋体" w:cs="Times New Roman" w:hint="eastAsia"/>
          <w:sz w:val="24"/>
          <w:szCs w:val="24"/>
        </w:rPr>
        <w:t>年非港股通交易日如下：</w:t>
      </w:r>
      <w:r>
        <w:rPr>
          <w:rFonts w:ascii="宋体" w:eastAsia="宋体" w:hAnsi="宋体" w:cs="Times New Roman"/>
          <w:sz w:val="24"/>
          <w:szCs w:val="24"/>
        </w:rPr>
        <w:t xml:space="preserve"> </w:t>
      </w:r>
    </w:p>
    <w:tbl>
      <w:tblPr>
        <w:tblStyle w:val="a8"/>
        <w:tblW w:w="0" w:type="auto"/>
        <w:jc w:val="center"/>
        <w:tblLook w:val="04A0"/>
      </w:tblPr>
      <w:tblGrid>
        <w:gridCol w:w="8296"/>
      </w:tblGrid>
      <w:tr w:rsidR="00202133">
        <w:trPr>
          <w:jc w:val="center"/>
        </w:trPr>
        <w:tc>
          <w:tcPr>
            <w:tcW w:w="8296" w:type="dxa"/>
          </w:tcPr>
          <w:p w:rsidR="00202133" w:rsidRDefault="004707F2" w:rsidP="004D65FF">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w:t>
            </w:r>
            <w:r w:rsidR="004D65FF">
              <w:rPr>
                <w:rFonts w:ascii="宋体" w:eastAsia="宋体" w:hAnsi="宋体" w:cs="Times New Roman"/>
                <w:sz w:val="24"/>
                <w:szCs w:val="24"/>
              </w:rPr>
              <w:t>6</w:t>
            </w:r>
            <w:r>
              <w:rPr>
                <w:rFonts w:ascii="宋体" w:eastAsia="宋体" w:hAnsi="宋体" w:cs="Times New Roman" w:hint="eastAsia"/>
                <w:sz w:val="24"/>
                <w:szCs w:val="24"/>
              </w:rPr>
              <w:t>年</w:t>
            </w:r>
            <w:r>
              <w:rPr>
                <w:rFonts w:ascii="宋体" w:eastAsia="宋体" w:hAnsi="宋体" w:cs="Times New Roman"/>
                <w:sz w:val="24"/>
                <w:szCs w:val="24"/>
              </w:rPr>
              <w:t>4</w:t>
            </w:r>
            <w:r>
              <w:rPr>
                <w:rFonts w:ascii="宋体" w:eastAsia="宋体" w:hAnsi="宋体" w:cs="Times New Roman" w:hint="eastAsia"/>
                <w:sz w:val="24"/>
                <w:szCs w:val="24"/>
              </w:rPr>
              <w:t>月</w:t>
            </w:r>
            <w:r w:rsidR="004D65FF">
              <w:rPr>
                <w:rFonts w:ascii="宋体" w:eastAsia="宋体" w:hAnsi="宋体" w:cs="Times New Roman"/>
                <w:sz w:val="24"/>
                <w:szCs w:val="24"/>
              </w:rPr>
              <w:t>3</w:t>
            </w:r>
            <w:r>
              <w:rPr>
                <w:rFonts w:ascii="宋体" w:eastAsia="宋体" w:hAnsi="宋体" w:cs="Times New Roman" w:hint="eastAsia"/>
                <w:sz w:val="24"/>
                <w:szCs w:val="24"/>
              </w:rPr>
              <w:t>日、</w:t>
            </w:r>
            <w:r>
              <w:rPr>
                <w:rFonts w:ascii="宋体" w:eastAsia="宋体" w:hAnsi="宋体" w:cs="Times New Roman"/>
                <w:sz w:val="24"/>
                <w:szCs w:val="24"/>
              </w:rPr>
              <w:t>4</w:t>
            </w:r>
            <w:r>
              <w:rPr>
                <w:rFonts w:ascii="宋体" w:eastAsia="宋体" w:hAnsi="宋体" w:cs="Times New Roman" w:hint="eastAsia"/>
                <w:sz w:val="24"/>
                <w:szCs w:val="24"/>
              </w:rPr>
              <w:t>月</w:t>
            </w:r>
            <w:r w:rsidR="004D65FF">
              <w:rPr>
                <w:rFonts w:ascii="宋体" w:eastAsia="宋体" w:hAnsi="宋体" w:cs="Times New Roman"/>
                <w:sz w:val="24"/>
                <w:szCs w:val="24"/>
              </w:rPr>
              <w:t>7</w:t>
            </w:r>
            <w:r>
              <w:rPr>
                <w:rFonts w:ascii="宋体" w:eastAsia="宋体" w:hAnsi="宋体" w:cs="Times New Roman" w:hint="eastAsia"/>
                <w:sz w:val="24"/>
                <w:szCs w:val="24"/>
              </w:rPr>
              <w:t>日</w:t>
            </w:r>
          </w:p>
        </w:tc>
      </w:tr>
      <w:tr w:rsidR="004D65FF">
        <w:trPr>
          <w:jc w:val="center"/>
        </w:trPr>
        <w:tc>
          <w:tcPr>
            <w:tcW w:w="8296" w:type="dxa"/>
          </w:tcPr>
          <w:p w:rsidR="004D65FF" w:rsidRDefault="004D65FF" w:rsidP="004D65FF">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026</w:t>
            </w:r>
            <w:r>
              <w:rPr>
                <w:rFonts w:ascii="宋体" w:eastAsia="宋体" w:hAnsi="宋体" w:cs="Times New Roman" w:hint="eastAsia"/>
                <w:sz w:val="24"/>
                <w:szCs w:val="24"/>
              </w:rPr>
              <w:t>年5月2</w:t>
            </w:r>
            <w:r>
              <w:rPr>
                <w:rFonts w:ascii="宋体" w:eastAsia="宋体" w:hAnsi="宋体" w:cs="Times New Roman"/>
                <w:sz w:val="24"/>
                <w:szCs w:val="24"/>
              </w:rPr>
              <w:t>5</w:t>
            </w:r>
            <w:r>
              <w:rPr>
                <w:rFonts w:ascii="宋体" w:eastAsia="宋体" w:hAnsi="宋体" w:cs="Times New Roman" w:hint="eastAsia"/>
                <w:sz w:val="24"/>
                <w:szCs w:val="24"/>
              </w:rPr>
              <w:t>日</w:t>
            </w:r>
          </w:p>
        </w:tc>
      </w:tr>
      <w:tr w:rsidR="00202133">
        <w:trPr>
          <w:jc w:val="center"/>
        </w:trPr>
        <w:tc>
          <w:tcPr>
            <w:tcW w:w="8296" w:type="dxa"/>
          </w:tcPr>
          <w:p w:rsidR="00202133" w:rsidRDefault="004D65FF">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w:t>
            </w:r>
            <w:r>
              <w:rPr>
                <w:rFonts w:ascii="宋体" w:eastAsia="宋体" w:hAnsi="宋体" w:cs="Times New Roman"/>
                <w:sz w:val="24"/>
                <w:szCs w:val="24"/>
              </w:rPr>
              <w:t>6</w:t>
            </w:r>
            <w:r w:rsidR="004707F2">
              <w:rPr>
                <w:rFonts w:ascii="宋体" w:eastAsia="宋体" w:hAnsi="宋体" w:cs="Times New Roman" w:hint="eastAsia"/>
                <w:sz w:val="24"/>
                <w:szCs w:val="24"/>
              </w:rPr>
              <w:t>年</w:t>
            </w:r>
            <w:r w:rsidR="004707F2">
              <w:rPr>
                <w:rFonts w:ascii="宋体" w:eastAsia="宋体" w:hAnsi="宋体" w:cs="Times New Roman"/>
                <w:sz w:val="24"/>
                <w:szCs w:val="24"/>
              </w:rPr>
              <w:t>7</w:t>
            </w:r>
            <w:r w:rsidR="004707F2">
              <w:rPr>
                <w:rFonts w:ascii="宋体" w:eastAsia="宋体" w:hAnsi="宋体" w:cs="Times New Roman" w:hint="eastAsia"/>
                <w:sz w:val="24"/>
                <w:szCs w:val="24"/>
              </w:rPr>
              <w:t>月</w:t>
            </w:r>
            <w:r w:rsidR="004707F2">
              <w:rPr>
                <w:rFonts w:ascii="宋体" w:eastAsia="宋体" w:hAnsi="宋体" w:cs="Times New Roman"/>
                <w:sz w:val="24"/>
                <w:szCs w:val="24"/>
              </w:rPr>
              <w:t>1</w:t>
            </w:r>
            <w:r w:rsidR="004707F2">
              <w:rPr>
                <w:rFonts w:ascii="宋体" w:eastAsia="宋体" w:hAnsi="宋体" w:cs="Times New Roman" w:hint="eastAsia"/>
                <w:sz w:val="24"/>
                <w:szCs w:val="24"/>
              </w:rPr>
              <w:t>日</w:t>
            </w:r>
          </w:p>
        </w:tc>
      </w:tr>
      <w:tr w:rsidR="00202133">
        <w:trPr>
          <w:jc w:val="center"/>
        </w:trPr>
        <w:tc>
          <w:tcPr>
            <w:tcW w:w="8296" w:type="dxa"/>
          </w:tcPr>
          <w:p w:rsidR="00202133" w:rsidRDefault="004D65FF">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w:t>
            </w:r>
            <w:r>
              <w:rPr>
                <w:rFonts w:ascii="宋体" w:eastAsia="宋体" w:hAnsi="宋体" w:cs="Times New Roman"/>
                <w:sz w:val="24"/>
                <w:szCs w:val="24"/>
              </w:rPr>
              <w:t>6</w:t>
            </w:r>
            <w:r w:rsidR="004707F2">
              <w:rPr>
                <w:rFonts w:ascii="宋体" w:eastAsia="宋体" w:hAnsi="宋体" w:cs="Times New Roman" w:hint="eastAsia"/>
                <w:sz w:val="24"/>
                <w:szCs w:val="24"/>
              </w:rPr>
              <w:t>年</w:t>
            </w:r>
            <w:r w:rsidR="004707F2">
              <w:rPr>
                <w:rFonts w:ascii="宋体" w:eastAsia="宋体" w:hAnsi="宋体" w:cs="Times New Roman"/>
                <w:sz w:val="24"/>
                <w:szCs w:val="24"/>
              </w:rPr>
              <w:t>10</w:t>
            </w:r>
            <w:r w:rsidR="004707F2">
              <w:rPr>
                <w:rFonts w:ascii="宋体" w:eastAsia="宋体" w:hAnsi="宋体" w:cs="Times New Roman" w:hint="eastAsia"/>
                <w:sz w:val="24"/>
                <w:szCs w:val="24"/>
              </w:rPr>
              <w:t>月</w:t>
            </w:r>
            <w:r>
              <w:rPr>
                <w:rFonts w:ascii="宋体" w:eastAsia="宋体" w:hAnsi="宋体" w:cs="Times New Roman"/>
                <w:sz w:val="24"/>
                <w:szCs w:val="24"/>
              </w:rPr>
              <w:t>19</w:t>
            </w:r>
            <w:r w:rsidR="004707F2">
              <w:rPr>
                <w:rFonts w:ascii="宋体" w:eastAsia="宋体" w:hAnsi="宋体" w:cs="Times New Roman" w:hint="eastAsia"/>
                <w:sz w:val="24"/>
                <w:szCs w:val="24"/>
              </w:rPr>
              <w:t>日</w:t>
            </w:r>
          </w:p>
        </w:tc>
      </w:tr>
      <w:tr w:rsidR="00202133">
        <w:trPr>
          <w:jc w:val="center"/>
        </w:trPr>
        <w:tc>
          <w:tcPr>
            <w:tcW w:w="8296" w:type="dxa"/>
          </w:tcPr>
          <w:p w:rsidR="00202133" w:rsidRDefault="004D65FF" w:rsidP="004D65FF">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w:t>
            </w:r>
            <w:r>
              <w:rPr>
                <w:rFonts w:ascii="宋体" w:eastAsia="宋体" w:hAnsi="宋体" w:cs="Times New Roman"/>
                <w:sz w:val="24"/>
                <w:szCs w:val="24"/>
              </w:rPr>
              <w:t>6</w:t>
            </w:r>
            <w:r w:rsidR="004707F2">
              <w:rPr>
                <w:rFonts w:ascii="宋体" w:eastAsia="宋体" w:hAnsi="宋体" w:cs="Times New Roman" w:hint="eastAsia"/>
                <w:sz w:val="24"/>
                <w:szCs w:val="24"/>
              </w:rPr>
              <w:t>年</w:t>
            </w:r>
            <w:r w:rsidR="004707F2">
              <w:rPr>
                <w:rFonts w:ascii="宋体" w:eastAsia="宋体" w:hAnsi="宋体" w:cs="Times New Roman"/>
                <w:sz w:val="24"/>
                <w:szCs w:val="24"/>
              </w:rPr>
              <w:t>12</w:t>
            </w:r>
            <w:r w:rsidR="004707F2">
              <w:rPr>
                <w:rFonts w:ascii="宋体" w:eastAsia="宋体" w:hAnsi="宋体" w:cs="Times New Roman" w:hint="eastAsia"/>
                <w:sz w:val="24"/>
                <w:szCs w:val="24"/>
              </w:rPr>
              <w:t>月</w:t>
            </w:r>
            <w:r w:rsidR="004707F2">
              <w:rPr>
                <w:rFonts w:ascii="宋体" w:eastAsia="宋体" w:hAnsi="宋体" w:cs="Times New Roman"/>
                <w:sz w:val="24"/>
                <w:szCs w:val="24"/>
              </w:rPr>
              <w:t>25</w:t>
            </w:r>
            <w:r w:rsidR="004707F2">
              <w:rPr>
                <w:rFonts w:ascii="宋体" w:eastAsia="宋体" w:hAnsi="宋体" w:cs="Times New Roman" w:hint="eastAsia"/>
                <w:sz w:val="24"/>
                <w:szCs w:val="24"/>
              </w:rPr>
              <w:t>日</w:t>
            </w:r>
          </w:p>
        </w:tc>
      </w:tr>
    </w:tbl>
    <w:p w:rsidR="00202133" w:rsidRDefault="004707F2">
      <w:pPr>
        <w:spacing w:line="360" w:lineRule="auto"/>
        <w:rPr>
          <w:rFonts w:ascii="宋体" w:eastAsia="宋体" w:hAnsi="宋体" w:cs="Times New Roman"/>
          <w:sz w:val="24"/>
          <w:szCs w:val="24"/>
        </w:rPr>
      </w:pPr>
      <w:r>
        <w:rPr>
          <w:rFonts w:ascii="宋体" w:eastAsia="宋体" w:hAnsi="宋体" w:cs="Times New Roman" w:hint="eastAsia"/>
          <w:sz w:val="24"/>
          <w:szCs w:val="24"/>
        </w:rPr>
        <w:t>注：上述非港股通交易日已剔除和国内双休日及法定节假日重合的日期。</w:t>
      </w:r>
    </w:p>
    <w:p w:rsidR="00202133" w:rsidRDefault="00202133">
      <w:pPr>
        <w:spacing w:line="360" w:lineRule="auto"/>
        <w:rPr>
          <w:rFonts w:ascii="宋体" w:eastAsia="宋体" w:hAnsi="宋体" w:cs="Times New Roman"/>
          <w:sz w:val="24"/>
          <w:szCs w:val="24"/>
        </w:rPr>
      </w:pPr>
    </w:p>
    <w:p w:rsidR="000A0204" w:rsidRDefault="004707F2" w:rsidP="009116DD">
      <w:pPr>
        <w:spacing w:line="360" w:lineRule="auto"/>
        <w:ind w:firstLineChars="200" w:firstLine="482"/>
        <w:jc w:val="left"/>
        <w:rPr>
          <w:rFonts w:ascii="宋体" w:eastAsia="宋体" w:hAnsi="宋体" w:cs="Times New Roman"/>
          <w:b/>
          <w:sz w:val="24"/>
          <w:szCs w:val="24"/>
        </w:rPr>
      </w:pPr>
      <w:r>
        <w:rPr>
          <w:rFonts w:ascii="宋体" w:eastAsia="宋体" w:hAnsi="宋体" w:cs="Times New Roman" w:hint="eastAsia"/>
          <w:b/>
          <w:sz w:val="24"/>
          <w:szCs w:val="24"/>
        </w:rPr>
        <w:t>二、适用基金</w:t>
      </w:r>
    </w:p>
    <w:tbl>
      <w:tblPr>
        <w:tblW w:w="8301" w:type="dxa"/>
        <w:tblInd w:w="-5" w:type="dxa"/>
        <w:tblLook w:val="04A0"/>
      </w:tblPr>
      <w:tblGrid>
        <w:gridCol w:w="626"/>
        <w:gridCol w:w="5059"/>
        <w:gridCol w:w="2616"/>
      </w:tblGrid>
      <w:tr w:rsidR="00A209C4" w:rsidTr="00A209C4">
        <w:trPr>
          <w:trHeight w:val="300"/>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2133" w:rsidRDefault="00202133">
            <w:pPr>
              <w:widowControl/>
              <w:rPr>
                <w:rFonts w:ascii="宋体" w:eastAsia="宋体" w:hAnsi="宋体" w:cs="宋体"/>
                <w:color w:val="000000"/>
                <w:kern w:val="0"/>
                <w:sz w:val="24"/>
                <w:szCs w:val="24"/>
              </w:rPr>
            </w:pPr>
          </w:p>
        </w:tc>
        <w:tc>
          <w:tcPr>
            <w:tcW w:w="5059" w:type="dxa"/>
            <w:tcBorders>
              <w:top w:val="single" w:sz="4" w:space="0" w:color="auto"/>
              <w:left w:val="nil"/>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基金名称</w:t>
            </w:r>
          </w:p>
        </w:tc>
        <w:tc>
          <w:tcPr>
            <w:tcW w:w="2616" w:type="dxa"/>
            <w:tcBorders>
              <w:top w:val="single" w:sz="4" w:space="0" w:color="auto"/>
              <w:left w:val="nil"/>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基金代码</w:t>
            </w:r>
          </w:p>
        </w:tc>
      </w:tr>
      <w:tr w:rsidR="00896322" w:rsidTr="00A209C4">
        <w:trPr>
          <w:trHeight w:val="300"/>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322" w:rsidRDefault="00896322" w:rsidP="0089632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5059" w:type="dxa"/>
            <w:tcBorders>
              <w:top w:val="single" w:sz="4" w:space="0" w:color="auto"/>
              <w:left w:val="nil"/>
              <w:bottom w:val="single" w:sz="4" w:space="0" w:color="auto"/>
              <w:right w:val="single" w:sz="4" w:space="0" w:color="auto"/>
            </w:tcBorders>
            <w:shd w:val="clear" w:color="auto" w:fill="auto"/>
            <w:noWrap/>
            <w:vAlign w:val="center"/>
          </w:tcPr>
          <w:p w:rsidR="00896322" w:rsidRDefault="00896322" w:rsidP="0089632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东方红睿满沪港深灵活配置混合型证券投资基金（LOF）A/C</w:t>
            </w:r>
          </w:p>
        </w:tc>
        <w:tc>
          <w:tcPr>
            <w:tcW w:w="2616" w:type="dxa"/>
            <w:tcBorders>
              <w:top w:val="single" w:sz="4" w:space="0" w:color="auto"/>
              <w:left w:val="nil"/>
              <w:bottom w:val="single" w:sz="4" w:space="0" w:color="auto"/>
              <w:right w:val="single" w:sz="4" w:space="0" w:color="auto"/>
            </w:tcBorders>
            <w:shd w:val="clear" w:color="auto" w:fill="auto"/>
            <w:noWrap/>
            <w:vAlign w:val="center"/>
          </w:tcPr>
          <w:p w:rsidR="00896322" w:rsidRDefault="00896322" w:rsidP="0089632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169104/018948</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东方红沪港深灵活配置混合型证券投资基金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2803</w:t>
            </w:r>
          </w:p>
        </w:tc>
      </w:tr>
      <w:tr w:rsidR="00A209C4"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东方红睿华沪港深灵活配置混合型证券投资基金（LOF）A/C</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169105/018949</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东方红战略精选沪港深混合型证券投资基金A/C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003044/003045</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5</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东方红优享红利沪港深灵活配置混合型证券投资基金A/C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003396/017536</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东方红智逸沪港深定期开放混合型发起式证券投资基金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4278</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东方红目标优选三年定期开放混合型证券投资基金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501053</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东方红创新优选三年定期开放混合型证券投资基金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169106</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东方红配置精选混合型证券投资基金A/C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005974/005975</w:t>
            </w:r>
          </w:p>
        </w:tc>
      </w:tr>
      <w:tr w:rsidR="00A209C4"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东方红核心优选一年定期开放混合型证券投资基金A/C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006353/010292</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东方红恒元五年持有期混合型证券投资基金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501066</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东方红睿阳三年持有期混合型证券投资基金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bookmarkStart w:id="0" w:name="OLE_LINK8"/>
            <w:bookmarkStart w:id="1" w:name="OLE_LINK9"/>
            <w:r>
              <w:rPr>
                <w:rFonts w:ascii="宋体" w:eastAsia="宋体" w:hAnsi="宋体" w:cs="宋体" w:hint="eastAsia"/>
                <w:color w:val="000000"/>
                <w:kern w:val="0"/>
                <w:sz w:val="24"/>
                <w:szCs w:val="24"/>
              </w:rPr>
              <w:t>169102</w:t>
            </w:r>
            <w:bookmarkEnd w:id="0"/>
            <w:bookmarkEnd w:id="1"/>
          </w:p>
        </w:tc>
      </w:tr>
      <w:tr w:rsidR="00896322" w:rsidTr="006E5F42">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896322" w:rsidRDefault="00896322" w:rsidP="0089632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5059" w:type="dxa"/>
            <w:tcBorders>
              <w:top w:val="nil"/>
              <w:left w:val="nil"/>
              <w:bottom w:val="single" w:sz="4" w:space="0" w:color="auto"/>
              <w:right w:val="single" w:sz="4" w:space="0" w:color="auto"/>
            </w:tcBorders>
            <w:shd w:val="clear" w:color="auto" w:fill="auto"/>
            <w:noWrap/>
          </w:tcPr>
          <w:p w:rsidR="00896322" w:rsidRDefault="00896322" w:rsidP="00896322">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东方红睿轩三年持有期混合型证券投资基金</w:t>
            </w:r>
          </w:p>
        </w:tc>
        <w:tc>
          <w:tcPr>
            <w:tcW w:w="2616" w:type="dxa"/>
            <w:tcBorders>
              <w:top w:val="nil"/>
              <w:left w:val="nil"/>
              <w:bottom w:val="single" w:sz="4" w:space="0" w:color="auto"/>
              <w:right w:val="single" w:sz="4" w:space="0" w:color="auto"/>
            </w:tcBorders>
            <w:shd w:val="clear" w:color="auto" w:fill="auto"/>
            <w:noWrap/>
          </w:tcPr>
          <w:p w:rsidR="00896322" w:rsidRDefault="00896322" w:rsidP="00896322">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169103</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东方红启元三年持有期混合型证券投资基金A/B</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910007/007887</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东方红安鑫甄选一年持有期混合型证券投资基金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8770</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东方红品质优选两年定期开放混合型证券投资基金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8263</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东方红恒阳五年持有期混合型证券投资基金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169107</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东方红匠心甄选一年持有期混合型证券投资基金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8990</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东方红均衡优选两年定期开放混合型证券投资基金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169108</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东方红启东三年持有期混合型证券投资基金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8985</w:t>
            </w:r>
          </w:p>
        </w:tc>
      </w:tr>
      <w:tr w:rsidR="00A209C4"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东方红智远三年持有期混合型证券投资基金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9576</w:t>
            </w:r>
          </w:p>
        </w:tc>
      </w:tr>
      <w:tr w:rsidR="00A209C4"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22</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东方红优质甄选一年持有期混合型证券投资基金A/C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009725/013785</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23</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东方红招盈甄选一年持有期混合型证券投资基金A/C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009806/009807</w:t>
            </w:r>
          </w:p>
        </w:tc>
      </w:tr>
      <w:tr w:rsidR="00A209C4"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24</w:t>
            </w:r>
          </w:p>
        </w:tc>
        <w:tc>
          <w:tcPr>
            <w:tcW w:w="5059"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东方红明鉴优选两年定期开放混合型证券投资基金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9842</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25</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东方红启航三年持有期混合型证券投资基金A/B</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910022/010225</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26</w:t>
            </w:r>
          </w:p>
        </w:tc>
        <w:tc>
          <w:tcPr>
            <w:tcW w:w="5059" w:type="dxa"/>
            <w:tcBorders>
              <w:top w:val="nil"/>
              <w:left w:val="nil"/>
              <w:bottom w:val="single" w:sz="4" w:space="0" w:color="auto"/>
              <w:right w:val="single" w:sz="4" w:space="0" w:color="auto"/>
            </w:tcBorders>
            <w:shd w:val="clear" w:color="auto" w:fill="auto"/>
            <w:noWrap/>
            <w:vAlign w:val="center"/>
          </w:tcPr>
          <w:p w:rsidR="00457280" w:rsidRPr="00FC59B9"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东方红锦丰优选两年定期开放混合型证券投资基金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457280" w:rsidRPr="00FC59B9" w:rsidRDefault="00457280" w:rsidP="0045728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10700</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27</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东方红多元策略混合型证券投资基金A/B/C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910017/010821/017494</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28</w:t>
            </w:r>
          </w:p>
        </w:tc>
        <w:tc>
          <w:tcPr>
            <w:tcW w:w="5059" w:type="dxa"/>
            <w:tcBorders>
              <w:top w:val="nil"/>
              <w:left w:val="nil"/>
              <w:bottom w:val="single" w:sz="4" w:space="0" w:color="auto"/>
              <w:right w:val="single" w:sz="4" w:space="0" w:color="auto"/>
            </w:tcBorders>
            <w:shd w:val="clear" w:color="auto" w:fill="auto"/>
            <w:noWrap/>
            <w:vAlign w:val="center"/>
          </w:tcPr>
          <w:p w:rsidR="00457280" w:rsidRPr="00FC59B9"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东方红创新趋势混合型证券投资基金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457280" w:rsidRPr="00FC59B9" w:rsidRDefault="00457280" w:rsidP="0045728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10699</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29</w:t>
            </w:r>
          </w:p>
        </w:tc>
        <w:tc>
          <w:tcPr>
            <w:tcW w:w="5059" w:type="dxa"/>
            <w:tcBorders>
              <w:top w:val="nil"/>
              <w:left w:val="nil"/>
              <w:bottom w:val="single" w:sz="4" w:space="0" w:color="auto"/>
              <w:right w:val="single" w:sz="4" w:space="0" w:color="auto"/>
            </w:tcBorders>
            <w:shd w:val="clear" w:color="auto" w:fill="auto"/>
            <w:noWrap/>
            <w:vAlign w:val="center"/>
          </w:tcPr>
          <w:p w:rsidR="00457280" w:rsidRPr="00FC59B9"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东方红远见价值混合型证券投资基金A/C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457280" w:rsidRPr="00FC59B9"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010714/017537</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东方红启阳三年持有期混合型证券投资基金A</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910024</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31</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东方红启瑞三年持有期混合型证券投资基金A/B</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910011/011312</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东方红启程三年持有期混合型证券投资基金A</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910009</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33</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东方红启盛三年持有期混合型证券投资基金A/B</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910006/010442</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34</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东方红锦和甄选18个月持有期混合型证券投资基金A/C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012088/012089</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35</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东方红启恒三年持有期混合型证券投资基金A/B</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910004/011724</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36</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东方红启华三年持有期混合型证券投资基金A/B</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910021/011313</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37</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东方红内需增长混合型证券投资基金A/B</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910028/012243</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38</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sidRPr="00896322">
              <w:rPr>
                <w:rFonts w:ascii="宋体" w:eastAsia="宋体" w:hAnsi="宋体" w:cs="宋体" w:hint="eastAsia"/>
                <w:color w:val="000000"/>
                <w:kern w:val="0"/>
                <w:sz w:val="24"/>
                <w:szCs w:val="24"/>
              </w:rPr>
              <w:t>东方红安盈甄选一年持有期混合型证券投资基金</w:t>
            </w:r>
            <w:ins w:id="2" w:author="李航" w:date="2026-01-27T15:44:00Z">
              <w:r w:rsidR="00321FCB">
                <w:rPr>
                  <w:rFonts w:ascii="宋体" w:eastAsia="宋体" w:hAnsi="宋体" w:cs="宋体" w:hint="eastAsia"/>
                  <w:color w:val="000000"/>
                  <w:kern w:val="0"/>
                  <w:sz w:val="24"/>
                  <w:szCs w:val="24"/>
                </w:rPr>
                <w:t>A/</w:t>
              </w:r>
              <w:r w:rsidR="00321FCB">
                <w:rPr>
                  <w:rFonts w:ascii="宋体" w:eastAsia="宋体" w:hAnsi="宋体" w:cs="宋体"/>
                  <w:color w:val="000000"/>
                  <w:kern w:val="0"/>
                  <w:sz w:val="24"/>
                  <w:szCs w:val="24"/>
                </w:rPr>
                <w:t>C</w:t>
              </w:r>
            </w:ins>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sidRPr="00896322">
              <w:rPr>
                <w:rFonts w:ascii="宋体" w:eastAsia="宋体" w:hAnsi="宋体" w:cs="宋体"/>
                <w:color w:val="000000"/>
                <w:kern w:val="0"/>
                <w:sz w:val="24"/>
                <w:szCs w:val="24"/>
              </w:rPr>
              <w:t>012683</w:t>
            </w:r>
            <w:ins w:id="3" w:author="李航" w:date="2026-01-27T15:44:00Z">
              <w:r w:rsidR="00321FCB">
                <w:rPr>
                  <w:rFonts w:ascii="宋体" w:eastAsia="宋体" w:hAnsi="宋体" w:cs="宋体"/>
                  <w:color w:val="000000"/>
                  <w:kern w:val="0"/>
                  <w:sz w:val="24"/>
                  <w:szCs w:val="24"/>
                </w:rPr>
                <w:t>/012684</w:t>
              </w:r>
            </w:ins>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39</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东方红新源三年持有期混合型证券投资基金A</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910026</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40</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东方红新海混合型证券投资基金A</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910010</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41</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东方红智华三年持有期混合型证券投资基金A/C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012839/012840</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42</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东方红智选三年持有期混合型证券投资基金A/C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013294/013295</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43</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东方红睿和三年持有期混合型证券投资基金A/C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color w:val="000000"/>
                <w:kern w:val="0"/>
                <w:sz w:val="24"/>
                <w:szCs w:val="24"/>
              </w:rPr>
              <w:t>169109</w:t>
            </w:r>
            <w:r>
              <w:rPr>
                <w:rFonts w:ascii="宋体" w:eastAsia="宋体" w:hAnsi="宋体" w:cs="宋体" w:hint="eastAsia"/>
                <w:color w:val="000000"/>
                <w:kern w:val="0"/>
                <w:sz w:val="24"/>
                <w:szCs w:val="24"/>
              </w:rPr>
              <w:t>/</w:t>
            </w:r>
            <w:r>
              <w:t xml:space="preserve"> </w:t>
            </w:r>
            <w:r>
              <w:rPr>
                <w:rFonts w:ascii="宋体" w:eastAsia="宋体" w:hAnsi="宋体" w:cs="宋体"/>
                <w:color w:val="000000"/>
                <w:kern w:val="0"/>
                <w:sz w:val="24"/>
                <w:szCs w:val="24"/>
              </w:rPr>
              <w:t>012439</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44</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东方红启兴三年持有期混合型证券投资基金A/B</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910005/010441</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45</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东方红招瑞甄选18个月持有期混合型证券投资基金A/C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012949/012950</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46</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w:t>
            </w:r>
            <w:bookmarkStart w:id="4" w:name="_GoBack"/>
            <w:r>
              <w:rPr>
                <w:rFonts w:ascii="宋体" w:eastAsia="宋体" w:hAnsi="宋体" w:cs="宋体" w:hint="eastAsia"/>
                <w:color w:val="000000"/>
                <w:kern w:val="0"/>
                <w:sz w:val="24"/>
                <w:szCs w:val="24"/>
              </w:rPr>
              <w:t>锦弘甄选</w:t>
            </w:r>
            <w:bookmarkEnd w:id="4"/>
            <w:r>
              <w:rPr>
                <w:rFonts w:ascii="宋体" w:eastAsia="宋体" w:hAnsi="宋体" w:cs="宋体" w:hint="eastAsia"/>
                <w:color w:val="000000"/>
                <w:kern w:val="0"/>
                <w:sz w:val="24"/>
                <w:szCs w:val="24"/>
              </w:rPr>
              <w:t>两年持有期混合型证券投资基金</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14573</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47</w:t>
            </w:r>
          </w:p>
        </w:tc>
        <w:tc>
          <w:tcPr>
            <w:tcW w:w="5059"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w:t>
            </w:r>
            <w:r>
              <w:rPr>
                <w:rFonts w:ascii="宋体" w:eastAsia="宋体" w:hAnsi="宋体" w:cs="宋体"/>
                <w:color w:val="000000"/>
                <w:kern w:val="0"/>
                <w:sz w:val="24"/>
                <w:szCs w:val="24"/>
              </w:rPr>
              <w:t>ESG</w:t>
            </w:r>
            <w:r w:rsidRPr="00FC59B9">
              <w:rPr>
                <w:rFonts w:ascii="宋体" w:eastAsia="宋体" w:hAnsi="宋体" w:cs="宋体" w:hint="eastAsia"/>
                <w:color w:val="000000"/>
                <w:kern w:val="0"/>
                <w:sz w:val="24"/>
                <w:szCs w:val="24"/>
              </w:rPr>
              <w:t>可持续投资混合型证券投资基金A/C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015102/015103</w:t>
            </w:r>
          </w:p>
        </w:tc>
      </w:tr>
      <w:tr w:rsidR="00457280" w:rsidTr="001E18A1">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48</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896322">
              <w:rPr>
                <w:rFonts w:ascii="宋体" w:eastAsia="宋体" w:hAnsi="宋体" w:cs="宋体" w:hint="eastAsia"/>
                <w:color w:val="000000"/>
                <w:kern w:val="0"/>
                <w:sz w:val="24"/>
                <w:szCs w:val="24"/>
              </w:rPr>
              <w:t>东方红医疗升级股票型发起式证券投资基金A/C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896322">
              <w:rPr>
                <w:rFonts w:ascii="宋体" w:eastAsia="宋体" w:hAnsi="宋体" w:cs="宋体" w:hint="eastAsia"/>
                <w:color w:val="000000"/>
                <w:kern w:val="0"/>
                <w:sz w:val="24"/>
                <w:szCs w:val="24"/>
              </w:rPr>
              <w:t>015052/015053</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49</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896322">
              <w:rPr>
                <w:rFonts w:ascii="宋体" w:eastAsia="宋体" w:hAnsi="宋体" w:cs="宋体" w:hint="eastAsia"/>
                <w:color w:val="000000"/>
                <w:kern w:val="0"/>
                <w:sz w:val="24"/>
                <w:szCs w:val="24"/>
              </w:rPr>
              <w:t>东方红民享甄选一年持有期混合型证券投资基金</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896322">
              <w:rPr>
                <w:rFonts w:ascii="宋体" w:eastAsia="宋体" w:hAnsi="宋体" w:cs="宋体" w:hint="eastAsia"/>
                <w:color w:val="000000"/>
                <w:kern w:val="0"/>
                <w:sz w:val="24"/>
                <w:szCs w:val="24"/>
              </w:rPr>
              <w:t>014291</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东方红锦惠甄选18个月持有期混合型证券投资基金A/C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016832/016833</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51</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东方红共赢甄选一年持有期混合型证券投资基金A/C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016834/016835</w:t>
            </w:r>
          </w:p>
        </w:tc>
      </w:tr>
      <w:tr w:rsidR="00896322"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896322" w:rsidRDefault="00457280" w:rsidP="0089632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color w:val="000000"/>
                <w:kern w:val="0"/>
                <w:sz w:val="24"/>
                <w:szCs w:val="24"/>
              </w:rPr>
              <w:t>2</w:t>
            </w:r>
          </w:p>
        </w:tc>
        <w:tc>
          <w:tcPr>
            <w:tcW w:w="5059" w:type="dxa"/>
            <w:tcBorders>
              <w:top w:val="nil"/>
              <w:left w:val="nil"/>
              <w:bottom w:val="single" w:sz="4" w:space="0" w:color="auto"/>
              <w:right w:val="single" w:sz="4" w:space="0" w:color="auto"/>
            </w:tcBorders>
            <w:shd w:val="clear" w:color="auto" w:fill="auto"/>
            <w:noWrap/>
          </w:tcPr>
          <w:p w:rsidR="00896322" w:rsidRDefault="00896322" w:rsidP="00896322">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东方红先进制造混合型证券投资基金A/C</w:t>
            </w:r>
          </w:p>
        </w:tc>
        <w:tc>
          <w:tcPr>
            <w:tcW w:w="2616" w:type="dxa"/>
            <w:tcBorders>
              <w:top w:val="nil"/>
              <w:left w:val="nil"/>
              <w:bottom w:val="single" w:sz="4" w:space="0" w:color="auto"/>
              <w:right w:val="single" w:sz="4" w:space="0" w:color="auto"/>
            </w:tcBorders>
            <w:shd w:val="clear" w:color="auto" w:fill="auto"/>
            <w:noWrap/>
          </w:tcPr>
          <w:p w:rsidR="00896322" w:rsidRDefault="00896322" w:rsidP="00896322">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017848/017849</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color w:val="000000"/>
                <w:kern w:val="0"/>
                <w:sz w:val="24"/>
                <w:szCs w:val="24"/>
              </w:rPr>
              <w:t>3</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东方红远见领航混合型发起式证券投资基金A/C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019008/019009</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54</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东方红汇享债券型证券投资基金A/C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020284/020285</w:t>
            </w:r>
          </w:p>
        </w:tc>
      </w:tr>
      <w:tr w:rsidR="00457280" w:rsidTr="00C05DEC">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55</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东方红智享三年持有期混合型证券投资基金A/C</w:t>
            </w:r>
          </w:p>
        </w:tc>
        <w:tc>
          <w:tcPr>
            <w:tcW w:w="2616" w:type="dxa"/>
            <w:tcBorders>
              <w:top w:val="nil"/>
              <w:left w:val="nil"/>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019773/019774</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56</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东方红慧鑫甄选6个月持有期混合型证券投资基金A/C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020358/020359</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57</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东方红量化选股混合型发起式证券投资基金A/C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020803/020804</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58</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东方红睿玺三年持有期混合型证券投资基金A/C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501049/010506</w:t>
            </w:r>
          </w:p>
        </w:tc>
      </w:tr>
      <w:tr w:rsidR="00457280" w:rsidTr="00763EE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59</w:t>
            </w:r>
          </w:p>
        </w:tc>
        <w:tc>
          <w:tcPr>
            <w:tcW w:w="5059" w:type="dxa"/>
            <w:tcBorders>
              <w:top w:val="nil"/>
              <w:left w:val="nil"/>
              <w:bottom w:val="single" w:sz="4" w:space="0" w:color="auto"/>
              <w:right w:val="single" w:sz="4" w:space="0" w:color="auto"/>
            </w:tcBorders>
            <w:shd w:val="clear" w:color="auto" w:fill="auto"/>
            <w:noWrap/>
          </w:tcPr>
          <w:p w:rsidR="00457280" w:rsidRPr="00FC59B9"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东方红睿泽三年持有期混合型证券投资基金A/C</w:t>
            </w:r>
          </w:p>
        </w:tc>
        <w:tc>
          <w:tcPr>
            <w:tcW w:w="2616" w:type="dxa"/>
            <w:tcBorders>
              <w:top w:val="nil"/>
              <w:left w:val="nil"/>
              <w:bottom w:val="single" w:sz="4" w:space="0" w:color="auto"/>
              <w:right w:val="single" w:sz="4" w:space="0" w:color="auto"/>
            </w:tcBorders>
            <w:shd w:val="clear" w:color="auto" w:fill="auto"/>
            <w:noWrap/>
          </w:tcPr>
          <w:p w:rsidR="00457280" w:rsidRPr="00FC59B9"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501054/011032</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60</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东方红红利量化选股混合型发起式证券投资基金A/C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021650/021651</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61</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东方红动力领航混合型证券投资基金A/C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021647/021648</w:t>
            </w:r>
          </w:p>
        </w:tc>
      </w:tr>
      <w:tr w:rsidR="004572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62</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东方红远见精选混合型证券投资基金A/C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021857/021858</w:t>
            </w:r>
          </w:p>
        </w:tc>
      </w:tr>
      <w:tr w:rsidR="004572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457280" w:rsidRDefault="00457280" w:rsidP="004572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63</w:t>
            </w:r>
          </w:p>
        </w:tc>
        <w:tc>
          <w:tcPr>
            <w:tcW w:w="5059"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东方红裕丰回报债券型证券投资基金A/C</w:t>
            </w:r>
          </w:p>
        </w:tc>
        <w:tc>
          <w:tcPr>
            <w:tcW w:w="2616" w:type="dxa"/>
            <w:tcBorders>
              <w:top w:val="nil"/>
              <w:left w:val="nil"/>
              <w:bottom w:val="single" w:sz="4" w:space="0" w:color="auto"/>
              <w:right w:val="single" w:sz="4" w:space="0" w:color="auto"/>
            </w:tcBorders>
            <w:shd w:val="clear" w:color="auto" w:fill="auto"/>
            <w:noWrap/>
          </w:tcPr>
          <w:p w:rsidR="00457280" w:rsidRDefault="00457280" w:rsidP="004572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023672/023673</w:t>
            </w:r>
          </w:p>
        </w:tc>
      </w:tr>
      <w:tr w:rsidR="005A6C80" w:rsidTr="00A209C4">
        <w:trPr>
          <w:trHeight w:val="3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64</w:t>
            </w:r>
          </w:p>
        </w:tc>
        <w:tc>
          <w:tcPr>
            <w:tcW w:w="5059" w:type="dxa"/>
            <w:tcBorders>
              <w:top w:val="nil"/>
              <w:left w:val="nil"/>
              <w:bottom w:val="single" w:sz="4" w:space="0" w:color="auto"/>
              <w:right w:val="single" w:sz="4" w:space="0" w:color="auto"/>
            </w:tcBorders>
            <w:shd w:val="clear" w:color="auto" w:fill="auto"/>
            <w:noWrap/>
          </w:tcPr>
          <w:p w:rsidR="005A6C80" w:rsidRPr="00FC59B9" w:rsidRDefault="005A6C80" w:rsidP="005A6C80">
            <w:pPr>
              <w:widowControl/>
              <w:rPr>
                <w:rFonts w:ascii="宋体" w:eastAsia="宋体" w:hAnsi="宋体" w:cs="宋体"/>
                <w:color w:val="000000"/>
                <w:kern w:val="0"/>
                <w:sz w:val="24"/>
                <w:szCs w:val="24"/>
              </w:rPr>
            </w:pPr>
            <w:r w:rsidRPr="005A6C80">
              <w:rPr>
                <w:rFonts w:ascii="宋体" w:eastAsia="宋体" w:hAnsi="宋体" w:cs="宋体" w:hint="eastAsia"/>
                <w:color w:val="000000"/>
                <w:kern w:val="0"/>
                <w:sz w:val="24"/>
                <w:szCs w:val="24"/>
              </w:rPr>
              <w:t>东方红核心价值混合型证券投资基金</w:t>
            </w:r>
            <w:r w:rsidRPr="00FC59B9">
              <w:rPr>
                <w:rFonts w:ascii="宋体" w:eastAsia="宋体" w:hAnsi="宋体" w:cs="宋体" w:hint="eastAsia"/>
                <w:color w:val="000000"/>
                <w:kern w:val="0"/>
                <w:sz w:val="24"/>
                <w:szCs w:val="24"/>
              </w:rPr>
              <w:t>A/C</w:t>
            </w:r>
          </w:p>
        </w:tc>
        <w:tc>
          <w:tcPr>
            <w:tcW w:w="2616" w:type="dxa"/>
            <w:tcBorders>
              <w:top w:val="nil"/>
              <w:left w:val="nil"/>
              <w:bottom w:val="single" w:sz="4" w:space="0" w:color="auto"/>
              <w:right w:val="single" w:sz="4" w:space="0" w:color="auto"/>
            </w:tcBorders>
            <w:shd w:val="clear" w:color="auto" w:fill="auto"/>
            <w:noWrap/>
          </w:tcPr>
          <w:p w:rsidR="005A6C80" w:rsidRPr="005A6C80" w:rsidRDefault="005A6C80" w:rsidP="005A6C80">
            <w:pPr>
              <w:widowControl/>
              <w:rPr>
                <w:rFonts w:ascii="Arial" w:hAnsi="Arial" w:cs="Arial"/>
                <w:kern w:val="0"/>
                <w:sz w:val="20"/>
                <w:szCs w:val="20"/>
              </w:rPr>
            </w:pPr>
            <w:r w:rsidRPr="005A6C80">
              <w:rPr>
                <w:rFonts w:ascii="宋体" w:eastAsia="宋体" w:hAnsi="宋体" w:cs="宋体"/>
                <w:color w:val="000000"/>
                <w:kern w:val="0"/>
                <w:sz w:val="24"/>
                <w:szCs w:val="24"/>
              </w:rPr>
              <w:t>024429</w:t>
            </w:r>
            <w:r>
              <w:rPr>
                <w:rFonts w:ascii="宋体" w:eastAsia="宋体" w:hAnsi="宋体" w:cs="宋体"/>
                <w:color w:val="000000"/>
                <w:kern w:val="0"/>
                <w:sz w:val="24"/>
                <w:szCs w:val="24"/>
              </w:rPr>
              <w:t>/024430</w:t>
            </w:r>
          </w:p>
        </w:tc>
      </w:tr>
      <w:tr w:rsidR="005A6C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65</w:t>
            </w:r>
          </w:p>
        </w:tc>
        <w:tc>
          <w:tcPr>
            <w:tcW w:w="5059"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东方红港股通价值优选混合型发起式证券投资基金A/C</w:t>
            </w:r>
          </w:p>
        </w:tc>
        <w:tc>
          <w:tcPr>
            <w:tcW w:w="2616" w:type="dxa"/>
            <w:tcBorders>
              <w:top w:val="nil"/>
              <w:left w:val="nil"/>
              <w:bottom w:val="single" w:sz="4" w:space="0" w:color="auto"/>
              <w:right w:val="single" w:sz="4" w:space="0" w:color="auto"/>
            </w:tcBorders>
            <w:shd w:val="clear" w:color="auto" w:fill="auto"/>
            <w:noWrap/>
          </w:tcPr>
          <w:p w:rsidR="005A6C80" w:rsidRPr="00FC59B9"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024044/024045</w:t>
            </w:r>
          </w:p>
        </w:tc>
      </w:tr>
      <w:tr w:rsidR="005A6C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66</w:t>
            </w:r>
          </w:p>
        </w:tc>
        <w:tc>
          <w:tcPr>
            <w:tcW w:w="5059"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东方红新兴成长混合型证券投资基金A/C</w:t>
            </w:r>
          </w:p>
        </w:tc>
        <w:tc>
          <w:tcPr>
            <w:tcW w:w="2616"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019535/019536</w:t>
            </w:r>
          </w:p>
        </w:tc>
      </w:tr>
      <w:tr w:rsidR="005A6C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67</w:t>
            </w:r>
          </w:p>
        </w:tc>
        <w:tc>
          <w:tcPr>
            <w:tcW w:w="5059"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457280">
              <w:rPr>
                <w:rFonts w:ascii="宋体" w:eastAsia="宋体" w:hAnsi="宋体" w:cs="宋体" w:hint="eastAsia"/>
                <w:color w:val="000000"/>
                <w:kern w:val="0"/>
                <w:sz w:val="24"/>
                <w:szCs w:val="24"/>
              </w:rPr>
              <w:t>东方红中证港股通高股息投资指数型证券投资基金</w:t>
            </w:r>
            <w:r w:rsidR="006206CB" w:rsidRPr="00FC59B9">
              <w:rPr>
                <w:rFonts w:ascii="宋体" w:eastAsia="宋体" w:hAnsi="宋体" w:cs="宋体" w:hint="eastAsia"/>
                <w:color w:val="000000"/>
                <w:kern w:val="0"/>
                <w:sz w:val="24"/>
                <w:szCs w:val="24"/>
              </w:rPr>
              <w:t>A/C</w:t>
            </w:r>
          </w:p>
        </w:tc>
        <w:tc>
          <w:tcPr>
            <w:tcW w:w="2616"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457280">
              <w:rPr>
                <w:rFonts w:ascii="宋体" w:eastAsia="宋体" w:hAnsi="宋体" w:cs="宋体"/>
                <w:color w:val="000000"/>
                <w:kern w:val="0"/>
                <w:sz w:val="24"/>
                <w:szCs w:val="24"/>
              </w:rPr>
              <w:t>024227</w:t>
            </w:r>
            <w:r>
              <w:rPr>
                <w:rFonts w:ascii="宋体" w:eastAsia="宋体" w:hAnsi="宋体" w:cs="宋体"/>
                <w:color w:val="000000"/>
                <w:kern w:val="0"/>
                <w:sz w:val="24"/>
                <w:szCs w:val="24"/>
              </w:rPr>
              <w:t>/024228</w:t>
            </w:r>
          </w:p>
        </w:tc>
      </w:tr>
      <w:tr w:rsidR="005A6C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68</w:t>
            </w:r>
          </w:p>
        </w:tc>
        <w:tc>
          <w:tcPr>
            <w:tcW w:w="5059"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东方红慧选成长混合型证券投资基金A/C</w:t>
            </w:r>
          </w:p>
        </w:tc>
        <w:tc>
          <w:tcPr>
            <w:tcW w:w="2616"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023082/023083</w:t>
            </w:r>
          </w:p>
        </w:tc>
      </w:tr>
      <w:tr w:rsidR="005A6C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69</w:t>
            </w:r>
          </w:p>
        </w:tc>
        <w:tc>
          <w:tcPr>
            <w:tcW w:w="5059"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东方红汇诚债券型证券投资基金A/C</w:t>
            </w:r>
          </w:p>
        </w:tc>
        <w:tc>
          <w:tcPr>
            <w:tcW w:w="2616"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025303/025304</w:t>
            </w:r>
          </w:p>
        </w:tc>
      </w:tr>
      <w:tr w:rsidR="005A6C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70</w:t>
            </w:r>
          </w:p>
        </w:tc>
        <w:tc>
          <w:tcPr>
            <w:tcW w:w="5059"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东方红研究精选混合型证券投资基金A/C</w:t>
            </w:r>
          </w:p>
        </w:tc>
        <w:tc>
          <w:tcPr>
            <w:tcW w:w="2616"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025428/025429</w:t>
            </w:r>
          </w:p>
        </w:tc>
      </w:tr>
      <w:tr w:rsidR="005A6C80" w:rsidTr="00A209C4">
        <w:trPr>
          <w:trHeight w:val="624"/>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71</w:t>
            </w:r>
          </w:p>
        </w:tc>
        <w:tc>
          <w:tcPr>
            <w:tcW w:w="5059" w:type="dxa"/>
            <w:tcBorders>
              <w:top w:val="nil"/>
              <w:left w:val="single" w:sz="4" w:space="0" w:color="auto"/>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东方红汇明债券型证券投资基金A/C</w:t>
            </w:r>
          </w:p>
        </w:tc>
        <w:tc>
          <w:tcPr>
            <w:tcW w:w="2616" w:type="dxa"/>
            <w:tcBorders>
              <w:top w:val="nil"/>
              <w:left w:val="single" w:sz="4" w:space="0" w:color="auto"/>
              <w:bottom w:val="single" w:sz="4" w:space="0" w:color="auto"/>
              <w:right w:val="single" w:sz="4" w:space="0" w:color="auto"/>
            </w:tcBorders>
            <w:shd w:val="clear" w:color="auto" w:fill="auto"/>
            <w:noWrap/>
          </w:tcPr>
          <w:p w:rsidR="005A6C80" w:rsidRPr="00FC59B9"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025039/025040</w:t>
            </w:r>
          </w:p>
        </w:tc>
      </w:tr>
      <w:tr w:rsidR="005A6C80" w:rsidTr="00A209C4">
        <w:trPr>
          <w:trHeight w:val="600"/>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72</w:t>
            </w:r>
          </w:p>
        </w:tc>
        <w:tc>
          <w:tcPr>
            <w:tcW w:w="5059"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东方红上证科创板综合指数增强型证券投资基金A/C</w:t>
            </w:r>
          </w:p>
        </w:tc>
        <w:tc>
          <w:tcPr>
            <w:tcW w:w="2616"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025373/025374</w:t>
            </w:r>
          </w:p>
        </w:tc>
      </w:tr>
      <w:tr w:rsidR="005A6C80" w:rsidTr="00A209C4">
        <w:trPr>
          <w:trHeight w:val="600"/>
        </w:trPr>
        <w:tc>
          <w:tcPr>
            <w:tcW w:w="626" w:type="dxa"/>
            <w:tcBorders>
              <w:top w:val="nil"/>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73</w:t>
            </w:r>
          </w:p>
        </w:tc>
        <w:tc>
          <w:tcPr>
            <w:tcW w:w="5059" w:type="dxa"/>
            <w:tcBorders>
              <w:top w:val="nil"/>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东方红中证A500指数增强型证券投资基金A/C</w:t>
            </w:r>
          </w:p>
        </w:tc>
        <w:tc>
          <w:tcPr>
            <w:tcW w:w="2616" w:type="dxa"/>
            <w:tcBorders>
              <w:top w:val="nil"/>
              <w:left w:val="nil"/>
              <w:bottom w:val="single" w:sz="4" w:space="0" w:color="auto"/>
              <w:right w:val="single" w:sz="4" w:space="0" w:color="auto"/>
            </w:tcBorders>
            <w:shd w:val="clear" w:color="auto" w:fill="auto"/>
            <w:noWrap/>
          </w:tcPr>
          <w:p w:rsidR="005A6C80" w:rsidRDefault="005A6C80" w:rsidP="00962D06">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024816/</w:t>
            </w:r>
            <w:r w:rsidR="00962D06" w:rsidRPr="00FC59B9">
              <w:rPr>
                <w:rFonts w:ascii="宋体" w:eastAsia="宋体" w:hAnsi="宋体" w:cs="宋体" w:hint="eastAsia"/>
                <w:color w:val="000000"/>
                <w:kern w:val="0"/>
                <w:sz w:val="24"/>
                <w:szCs w:val="24"/>
              </w:rPr>
              <w:t>02</w:t>
            </w:r>
            <w:r w:rsidR="00962D06">
              <w:rPr>
                <w:rFonts w:ascii="宋体" w:eastAsia="宋体" w:hAnsi="宋体" w:cs="宋体"/>
                <w:color w:val="000000"/>
                <w:kern w:val="0"/>
                <w:sz w:val="24"/>
                <w:szCs w:val="24"/>
              </w:rPr>
              <w:t>4</w:t>
            </w:r>
            <w:r w:rsidR="00962D06" w:rsidRPr="00FC59B9">
              <w:rPr>
                <w:rFonts w:ascii="宋体" w:eastAsia="宋体" w:hAnsi="宋体" w:cs="宋体" w:hint="eastAsia"/>
                <w:color w:val="000000"/>
                <w:kern w:val="0"/>
                <w:sz w:val="24"/>
                <w:szCs w:val="24"/>
              </w:rPr>
              <w:t>817</w:t>
            </w:r>
          </w:p>
        </w:tc>
      </w:tr>
      <w:tr w:rsidR="005A6C80" w:rsidTr="00A209C4">
        <w:trPr>
          <w:trHeight w:val="600"/>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74</w:t>
            </w:r>
          </w:p>
        </w:tc>
        <w:tc>
          <w:tcPr>
            <w:tcW w:w="5059" w:type="dxa"/>
            <w:tcBorders>
              <w:top w:val="single" w:sz="4" w:space="0" w:color="auto"/>
              <w:left w:val="nil"/>
              <w:bottom w:val="single" w:sz="4" w:space="0" w:color="auto"/>
              <w:right w:val="single" w:sz="4" w:space="0" w:color="auto"/>
            </w:tcBorders>
            <w:shd w:val="clear" w:color="auto" w:fill="auto"/>
            <w:noWrap/>
          </w:tcPr>
          <w:p w:rsidR="005A6C80" w:rsidRPr="00005871"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东方红中证全指指数增强型证券投资基金A/C</w:t>
            </w:r>
          </w:p>
        </w:tc>
        <w:tc>
          <w:tcPr>
            <w:tcW w:w="2616" w:type="dxa"/>
            <w:tcBorders>
              <w:top w:val="single" w:sz="4" w:space="0" w:color="auto"/>
              <w:left w:val="nil"/>
              <w:bottom w:val="single" w:sz="4" w:space="0" w:color="auto"/>
              <w:right w:val="single" w:sz="4" w:space="0" w:color="auto"/>
            </w:tcBorders>
            <w:shd w:val="clear" w:color="auto" w:fill="auto"/>
            <w:noWrap/>
          </w:tcPr>
          <w:p w:rsidR="005A6C80" w:rsidRPr="00005871"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025911/025912</w:t>
            </w:r>
          </w:p>
        </w:tc>
      </w:tr>
      <w:tr w:rsidR="005A6C80" w:rsidTr="00A209C4">
        <w:trPr>
          <w:trHeight w:val="600"/>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75</w:t>
            </w:r>
          </w:p>
        </w:tc>
        <w:tc>
          <w:tcPr>
            <w:tcW w:w="5059" w:type="dxa"/>
            <w:tcBorders>
              <w:top w:val="single" w:sz="4" w:space="0" w:color="auto"/>
              <w:left w:val="nil"/>
              <w:bottom w:val="single" w:sz="4" w:space="0" w:color="auto"/>
              <w:right w:val="single" w:sz="4" w:space="0" w:color="auto"/>
            </w:tcBorders>
            <w:shd w:val="clear" w:color="auto" w:fill="auto"/>
            <w:noWrap/>
          </w:tcPr>
          <w:p w:rsidR="005A6C80" w:rsidRPr="00BC2AFF"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东方红汇裕债券型证券投资基金A/C</w:t>
            </w:r>
          </w:p>
        </w:tc>
        <w:tc>
          <w:tcPr>
            <w:tcW w:w="2616" w:type="dxa"/>
            <w:tcBorders>
              <w:top w:val="single" w:sz="4" w:space="0" w:color="auto"/>
              <w:left w:val="nil"/>
              <w:bottom w:val="single" w:sz="4" w:space="0" w:color="auto"/>
              <w:right w:val="single" w:sz="4" w:space="0" w:color="auto"/>
            </w:tcBorders>
            <w:shd w:val="clear" w:color="auto" w:fill="auto"/>
            <w:noWrap/>
          </w:tcPr>
          <w:p w:rsidR="005A6C80" w:rsidRPr="00BC2AFF"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026055/026056</w:t>
            </w:r>
          </w:p>
        </w:tc>
      </w:tr>
      <w:tr w:rsidR="005A6C80" w:rsidTr="00A209C4">
        <w:trPr>
          <w:trHeight w:val="600"/>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76</w:t>
            </w:r>
          </w:p>
        </w:tc>
        <w:tc>
          <w:tcPr>
            <w:tcW w:w="5059" w:type="dxa"/>
            <w:tcBorders>
              <w:top w:val="single" w:sz="4" w:space="0" w:color="auto"/>
              <w:left w:val="nil"/>
              <w:bottom w:val="single" w:sz="4" w:space="0" w:color="auto"/>
              <w:right w:val="single" w:sz="4" w:space="0" w:color="auto"/>
            </w:tcBorders>
            <w:shd w:val="clear" w:color="auto" w:fill="auto"/>
            <w:noWrap/>
          </w:tcPr>
          <w:p w:rsidR="005A6C80" w:rsidRPr="00BC2AFF"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东方红先锋锐选混合型发起式证券投资基金A/C</w:t>
            </w:r>
          </w:p>
        </w:tc>
        <w:tc>
          <w:tcPr>
            <w:tcW w:w="2616" w:type="dxa"/>
            <w:tcBorders>
              <w:top w:val="single" w:sz="4" w:space="0" w:color="auto"/>
              <w:left w:val="nil"/>
              <w:bottom w:val="single" w:sz="4" w:space="0" w:color="auto"/>
              <w:right w:val="single" w:sz="4" w:space="0" w:color="auto"/>
            </w:tcBorders>
            <w:shd w:val="clear" w:color="auto" w:fill="auto"/>
            <w:noWrap/>
          </w:tcPr>
          <w:p w:rsidR="005A6C80" w:rsidRPr="00BC2AFF"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026282/026283</w:t>
            </w:r>
          </w:p>
        </w:tc>
      </w:tr>
      <w:tr w:rsidR="005A6C80" w:rsidTr="00A209C4">
        <w:trPr>
          <w:trHeight w:val="600"/>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6C80" w:rsidRDefault="005A6C80" w:rsidP="005A6C80">
            <w:pPr>
              <w:widowControl/>
              <w:rPr>
                <w:rFonts w:ascii="宋体" w:eastAsia="宋体" w:hAnsi="宋体" w:cs="宋体"/>
                <w:color w:val="000000"/>
                <w:kern w:val="0"/>
                <w:sz w:val="24"/>
                <w:szCs w:val="24"/>
              </w:rPr>
            </w:pPr>
            <w:r>
              <w:rPr>
                <w:rFonts w:ascii="宋体" w:eastAsia="宋体" w:hAnsi="宋体" w:cs="宋体"/>
                <w:color w:val="000000"/>
                <w:kern w:val="0"/>
                <w:sz w:val="24"/>
                <w:szCs w:val="24"/>
              </w:rPr>
              <w:t>77</w:t>
            </w:r>
          </w:p>
        </w:tc>
        <w:tc>
          <w:tcPr>
            <w:tcW w:w="5059" w:type="dxa"/>
            <w:tcBorders>
              <w:top w:val="single" w:sz="4" w:space="0" w:color="auto"/>
              <w:left w:val="nil"/>
              <w:bottom w:val="single" w:sz="4" w:space="0" w:color="auto"/>
              <w:right w:val="single" w:sz="4" w:space="0" w:color="auto"/>
            </w:tcBorders>
            <w:shd w:val="clear" w:color="auto" w:fill="auto"/>
            <w:noWrap/>
          </w:tcPr>
          <w:p w:rsidR="005A6C80" w:rsidRPr="004D03F6"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东方红嘉享混合型发起式证券投资基金A/C</w:t>
            </w:r>
          </w:p>
        </w:tc>
        <w:tc>
          <w:tcPr>
            <w:tcW w:w="2616" w:type="dxa"/>
            <w:tcBorders>
              <w:top w:val="single" w:sz="4" w:space="0" w:color="auto"/>
              <w:left w:val="nil"/>
              <w:bottom w:val="single" w:sz="4" w:space="0" w:color="auto"/>
              <w:right w:val="single" w:sz="4" w:space="0" w:color="auto"/>
            </w:tcBorders>
            <w:shd w:val="clear" w:color="auto" w:fill="auto"/>
            <w:noWrap/>
          </w:tcPr>
          <w:p w:rsidR="005A6C80" w:rsidRDefault="005A6C80" w:rsidP="005A6C80">
            <w:pPr>
              <w:widowControl/>
              <w:rPr>
                <w:rFonts w:ascii="宋体" w:eastAsia="宋体" w:hAnsi="宋体" w:cs="宋体"/>
                <w:color w:val="000000"/>
                <w:kern w:val="0"/>
                <w:sz w:val="24"/>
                <w:szCs w:val="24"/>
              </w:rPr>
            </w:pPr>
            <w:r w:rsidRPr="00FC59B9">
              <w:rPr>
                <w:rFonts w:ascii="宋体" w:eastAsia="宋体" w:hAnsi="宋体" w:cs="宋体" w:hint="eastAsia"/>
                <w:color w:val="000000"/>
                <w:kern w:val="0"/>
                <w:sz w:val="24"/>
                <w:szCs w:val="24"/>
              </w:rPr>
              <w:t>026284/026285</w:t>
            </w:r>
          </w:p>
        </w:tc>
      </w:tr>
    </w:tbl>
    <w:p w:rsidR="00202133" w:rsidRDefault="00202133">
      <w:pPr>
        <w:spacing w:line="360" w:lineRule="auto"/>
        <w:ind w:firstLineChars="200" w:firstLine="480"/>
        <w:rPr>
          <w:rFonts w:ascii="宋体" w:eastAsia="宋体" w:hAnsi="宋体" w:cs="Times New Roman"/>
          <w:sz w:val="24"/>
          <w:szCs w:val="24"/>
        </w:rPr>
      </w:pPr>
    </w:p>
    <w:p w:rsidR="00202133" w:rsidRDefault="004707F2">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三、重要提示</w:t>
      </w:r>
    </w:p>
    <w:p w:rsidR="00202133" w:rsidRDefault="004707F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w:t>
      </w:r>
      <w:r>
        <w:rPr>
          <w:rFonts w:ascii="宋体" w:eastAsia="宋体" w:hAnsi="宋体" w:cs="Times New Roman" w:hint="eastAsia"/>
          <w:sz w:val="24"/>
          <w:szCs w:val="24"/>
        </w:rPr>
        <w:t>若非港股通交易日、境外主要市场状况发生变化或将来根据法律法规和基金合同的约定需要调整上述安排的，本公司将进行相应调整并另行公告。</w:t>
      </w:r>
      <w:r>
        <w:rPr>
          <w:rFonts w:ascii="宋体" w:eastAsia="宋体" w:hAnsi="宋体" w:cs="Times New Roman"/>
          <w:sz w:val="24"/>
          <w:szCs w:val="24"/>
        </w:rPr>
        <w:t xml:space="preserve"> </w:t>
      </w:r>
    </w:p>
    <w:p w:rsidR="00202133" w:rsidRDefault="004707F2">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 xml:space="preserve">2. </w:t>
      </w:r>
      <w:r>
        <w:rPr>
          <w:rFonts w:ascii="宋体" w:eastAsia="宋体" w:hAnsi="宋体" w:cs="Times New Roman" w:hint="eastAsia"/>
          <w:sz w:val="24"/>
          <w:szCs w:val="24"/>
        </w:rPr>
        <w:t>敬请投资者尽早做好交易安排，避免因非港股通交易日暂停办理业务的原因带来不便。如有疑问，</w:t>
      </w:r>
      <w:r>
        <w:rPr>
          <w:rFonts w:ascii="宋体" w:eastAsia="宋体" w:hAnsi="宋体" w:cs="Times New Roman"/>
          <w:sz w:val="24"/>
          <w:szCs w:val="24"/>
        </w:rPr>
        <w:t>投资者可访问上海东方证券资产管理有限公司网站(www.dfham.com</w:t>
      </w:r>
      <w:r>
        <w:rPr>
          <w:rFonts w:ascii="宋体" w:eastAsia="宋体" w:hAnsi="宋体" w:cs="Times New Roman" w:hint="eastAsia"/>
          <w:sz w:val="24"/>
          <w:szCs w:val="24"/>
        </w:rPr>
        <w:t>)</w:t>
      </w:r>
      <w:r>
        <w:rPr>
          <w:rFonts w:ascii="宋体" w:eastAsia="宋体" w:hAnsi="宋体" w:cs="Times New Roman"/>
          <w:sz w:val="24"/>
          <w:szCs w:val="24"/>
        </w:rPr>
        <w:t>或拨打客户服务热线4009200808 咨询相关情况。</w:t>
      </w:r>
    </w:p>
    <w:p w:rsidR="00202133" w:rsidRDefault="004707F2">
      <w:pPr>
        <w:spacing w:line="360" w:lineRule="auto"/>
        <w:ind w:firstLineChars="200" w:firstLine="480"/>
        <w:rPr>
          <w:rFonts w:ascii="宋体" w:eastAsia="宋体" w:hAnsi="宋体"/>
          <w:sz w:val="24"/>
          <w:szCs w:val="24"/>
        </w:rPr>
      </w:pPr>
      <w:r>
        <w:rPr>
          <w:rFonts w:ascii="宋体" w:hAnsi="宋体"/>
          <w:sz w:val="24"/>
          <w:szCs w:val="24"/>
        </w:rPr>
        <w:t xml:space="preserve">3. </w:t>
      </w:r>
      <w:r>
        <w:rPr>
          <w:rFonts w:ascii="宋体" w:hAnsi="宋体" w:hint="eastAsia"/>
          <w:sz w:val="24"/>
          <w:szCs w:val="24"/>
        </w:rPr>
        <w:t>风险提示：本公司承诺以诚实信用、勤勉尽责的原则管理和运用基金资产，但不保证基金一定盈利，也不保证最低收益。基金投资需谨慎，敬请投资者注意投资风险。投资者欲了解基金的详细情况，请于投资基金前认真阅读基金最新的基金合同、招募说明书、基金产品资料概要以及相关业务公告。敬请投资者关注适当性管理相关规定，提前做好风险测评，并根据自身的风险承受能力购买风险等级相匹配的产品。</w:t>
      </w:r>
    </w:p>
    <w:p w:rsidR="002B2833" w:rsidRDefault="002B2833">
      <w:pPr>
        <w:pStyle w:val="Default"/>
        <w:spacing w:line="360" w:lineRule="auto"/>
        <w:ind w:firstLine="200"/>
        <w:jc w:val="right"/>
        <w:rPr>
          <w:rFonts w:hAnsi="宋体" w:cs="Times New Roman"/>
          <w:color w:val="auto"/>
          <w:kern w:val="2"/>
        </w:rPr>
      </w:pPr>
    </w:p>
    <w:p w:rsidR="00202133" w:rsidRDefault="004707F2">
      <w:pPr>
        <w:pStyle w:val="Default"/>
        <w:spacing w:line="360" w:lineRule="auto"/>
        <w:ind w:firstLine="200"/>
        <w:jc w:val="right"/>
        <w:rPr>
          <w:rFonts w:hAnsi="宋体" w:cs="Times New Roman"/>
          <w:color w:val="auto"/>
          <w:kern w:val="2"/>
        </w:rPr>
      </w:pPr>
      <w:r>
        <w:rPr>
          <w:rFonts w:hAnsi="宋体" w:cs="Times New Roman"/>
          <w:color w:val="auto"/>
          <w:kern w:val="2"/>
        </w:rPr>
        <w:t xml:space="preserve">上海东方证券资产管理有限公司 </w:t>
      </w:r>
    </w:p>
    <w:p w:rsidR="00202133" w:rsidRDefault="00F33DC5">
      <w:pPr>
        <w:pStyle w:val="Default"/>
        <w:spacing w:line="360" w:lineRule="auto"/>
        <w:ind w:firstLine="200"/>
        <w:jc w:val="right"/>
        <w:rPr>
          <w:rFonts w:hAnsi="宋体" w:cs="Times New Roman"/>
          <w:color w:val="auto"/>
          <w:kern w:val="2"/>
        </w:rPr>
      </w:pPr>
      <w:r>
        <w:rPr>
          <w:rFonts w:hAnsi="宋体" w:cs="Times New Roman"/>
          <w:color w:val="auto"/>
          <w:kern w:val="2"/>
        </w:rPr>
        <w:t>202</w:t>
      </w:r>
      <w:r w:rsidR="004401C2">
        <w:rPr>
          <w:rFonts w:hAnsi="宋体" w:cs="Times New Roman"/>
          <w:color w:val="auto"/>
          <w:kern w:val="2"/>
        </w:rPr>
        <w:t>6</w:t>
      </w:r>
      <w:r>
        <w:rPr>
          <w:rFonts w:hAnsi="宋体" w:cs="Times New Roman"/>
          <w:color w:val="auto"/>
          <w:kern w:val="2"/>
        </w:rPr>
        <w:t>年</w:t>
      </w:r>
      <w:r w:rsidR="0079781A">
        <w:rPr>
          <w:rFonts w:hAnsi="宋体" w:cs="Times New Roman"/>
          <w:color w:val="auto"/>
          <w:kern w:val="2"/>
        </w:rPr>
        <w:t>1</w:t>
      </w:r>
      <w:r w:rsidR="004707F2">
        <w:rPr>
          <w:rFonts w:hAnsi="宋体" w:cs="Times New Roman"/>
          <w:color w:val="auto"/>
          <w:kern w:val="2"/>
        </w:rPr>
        <w:t>月</w:t>
      </w:r>
      <w:r w:rsidR="005A6C80">
        <w:rPr>
          <w:rFonts w:hAnsi="宋体" w:cs="Times New Roman"/>
          <w:color w:val="auto"/>
          <w:kern w:val="2"/>
        </w:rPr>
        <w:t>30</w:t>
      </w:r>
      <w:r w:rsidR="004707F2">
        <w:rPr>
          <w:rFonts w:hAnsi="宋体" w:cs="Times New Roman"/>
          <w:color w:val="auto"/>
          <w:kern w:val="2"/>
        </w:rPr>
        <w:t>日</w:t>
      </w:r>
    </w:p>
    <w:sectPr w:rsidR="00202133" w:rsidSect="002F5F1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F2C" w:rsidRDefault="00D73F2C"/>
  </w:endnote>
  <w:endnote w:type="continuationSeparator" w:id="0">
    <w:p w:rsidR="00D73F2C" w:rsidRDefault="00D73F2C"/>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81245"/>
      <w:docPartObj>
        <w:docPartGallery w:val="Page Numbers (Bottom of Page)"/>
        <w:docPartUnique/>
      </w:docPartObj>
    </w:sdtPr>
    <w:sdtContent>
      <w:p w:rsidR="000F7CEE" w:rsidRDefault="002F5F1B">
        <w:pPr>
          <w:pStyle w:val="a5"/>
          <w:jc w:val="center"/>
        </w:pPr>
        <w:r>
          <w:fldChar w:fldCharType="begin"/>
        </w:r>
        <w:r w:rsidR="000F7CEE">
          <w:instrText>PAGE   \* MERGEFORMAT</w:instrText>
        </w:r>
        <w:r>
          <w:fldChar w:fldCharType="separate"/>
        </w:r>
        <w:r w:rsidR="00415814" w:rsidRPr="00415814">
          <w:rPr>
            <w:noProof/>
            <w:lang w:val="zh-CN"/>
          </w:rPr>
          <w:t>1</w:t>
        </w:r>
        <w:r>
          <w:fldChar w:fldCharType="end"/>
        </w:r>
      </w:p>
    </w:sdtContent>
  </w:sdt>
  <w:p w:rsidR="000F7CEE" w:rsidRDefault="000F7C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F2C" w:rsidRDefault="00D73F2C"/>
  </w:footnote>
  <w:footnote w:type="continuationSeparator" w:id="0">
    <w:p w:rsidR="00D73F2C" w:rsidRDefault="00D73F2C"/>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航">
    <w15:presenceInfo w15:providerId="None" w15:userId="李航"/>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77F3"/>
    <w:rsid w:val="00005871"/>
    <w:rsid w:val="00020F0E"/>
    <w:rsid w:val="00032709"/>
    <w:rsid w:val="000331EB"/>
    <w:rsid w:val="00044505"/>
    <w:rsid w:val="00052663"/>
    <w:rsid w:val="0005797A"/>
    <w:rsid w:val="00064152"/>
    <w:rsid w:val="000755D2"/>
    <w:rsid w:val="00082E71"/>
    <w:rsid w:val="00082F2A"/>
    <w:rsid w:val="00084FE9"/>
    <w:rsid w:val="000935A4"/>
    <w:rsid w:val="0009461B"/>
    <w:rsid w:val="000A0204"/>
    <w:rsid w:val="000A15BD"/>
    <w:rsid w:val="000B4641"/>
    <w:rsid w:val="000B54E4"/>
    <w:rsid w:val="000C059E"/>
    <w:rsid w:val="000E28AA"/>
    <w:rsid w:val="000F7CEE"/>
    <w:rsid w:val="00102AE8"/>
    <w:rsid w:val="001333E0"/>
    <w:rsid w:val="001433A1"/>
    <w:rsid w:val="00166067"/>
    <w:rsid w:val="00171297"/>
    <w:rsid w:val="0017658C"/>
    <w:rsid w:val="001D1827"/>
    <w:rsid w:val="001D6D0D"/>
    <w:rsid w:val="001E11CE"/>
    <w:rsid w:val="001E7201"/>
    <w:rsid w:val="001F158D"/>
    <w:rsid w:val="001F4B7B"/>
    <w:rsid w:val="001F7DA9"/>
    <w:rsid w:val="00202133"/>
    <w:rsid w:val="00204B12"/>
    <w:rsid w:val="002149A9"/>
    <w:rsid w:val="00260CD2"/>
    <w:rsid w:val="0026623B"/>
    <w:rsid w:val="00270076"/>
    <w:rsid w:val="00281293"/>
    <w:rsid w:val="00287F3F"/>
    <w:rsid w:val="002B2833"/>
    <w:rsid w:val="002C60E2"/>
    <w:rsid w:val="002D11A5"/>
    <w:rsid w:val="002E01E1"/>
    <w:rsid w:val="002E1BC0"/>
    <w:rsid w:val="002F460B"/>
    <w:rsid w:val="002F5F1B"/>
    <w:rsid w:val="00321FCB"/>
    <w:rsid w:val="003600BB"/>
    <w:rsid w:val="00366968"/>
    <w:rsid w:val="00393FB9"/>
    <w:rsid w:val="003946F8"/>
    <w:rsid w:val="00395216"/>
    <w:rsid w:val="003B5D3A"/>
    <w:rsid w:val="003C1819"/>
    <w:rsid w:val="003E272C"/>
    <w:rsid w:val="00407D2B"/>
    <w:rsid w:val="00407F87"/>
    <w:rsid w:val="00415814"/>
    <w:rsid w:val="00425C1F"/>
    <w:rsid w:val="004401C2"/>
    <w:rsid w:val="0044441A"/>
    <w:rsid w:val="00450ACB"/>
    <w:rsid w:val="00457280"/>
    <w:rsid w:val="004626B6"/>
    <w:rsid w:val="004707F2"/>
    <w:rsid w:val="0047414D"/>
    <w:rsid w:val="00482071"/>
    <w:rsid w:val="004A6EC4"/>
    <w:rsid w:val="004C5A81"/>
    <w:rsid w:val="004C6F80"/>
    <w:rsid w:val="004D03F6"/>
    <w:rsid w:val="004D65FF"/>
    <w:rsid w:val="004E23DB"/>
    <w:rsid w:val="004E39C2"/>
    <w:rsid w:val="004F4C4B"/>
    <w:rsid w:val="00513EE7"/>
    <w:rsid w:val="0052294A"/>
    <w:rsid w:val="00527D07"/>
    <w:rsid w:val="0055002C"/>
    <w:rsid w:val="00550C6E"/>
    <w:rsid w:val="00553C1A"/>
    <w:rsid w:val="005638C5"/>
    <w:rsid w:val="00564D08"/>
    <w:rsid w:val="005745E3"/>
    <w:rsid w:val="005A05CC"/>
    <w:rsid w:val="005A6C80"/>
    <w:rsid w:val="005B64B5"/>
    <w:rsid w:val="005C3E6B"/>
    <w:rsid w:val="005D0DF7"/>
    <w:rsid w:val="005D2008"/>
    <w:rsid w:val="005E527D"/>
    <w:rsid w:val="006001EC"/>
    <w:rsid w:val="00617BC5"/>
    <w:rsid w:val="006206CB"/>
    <w:rsid w:val="00624C02"/>
    <w:rsid w:val="0062746C"/>
    <w:rsid w:val="006301BA"/>
    <w:rsid w:val="00630EE1"/>
    <w:rsid w:val="00660DD9"/>
    <w:rsid w:val="0066254C"/>
    <w:rsid w:val="00663029"/>
    <w:rsid w:val="006706F9"/>
    <w:rsid w:val="0067663A"/>
    <w:rsid w:val="00680167"/>
    <w:rsid w:val="0068036C"/>
    <w:rsid w:val="006832E5"/>
    <w:rsid w:val="006837AE"/>
    <w:rsid w:val="0069488C"/>
    <w:rsid w:val="006A14AC"/>
    <w:rsid w:val="006B4FA6"/>
    <w:rsid w:val="006C7A51"/>
    <w:rsid w:val="006D4A35"/>
    <w:rsid w:val="006E042A"/>
    <w:rsid w:val="006E2279"/>
    <w:rsid w:val="006E7F60"/>
    <w:rsid w:val="0072062C"/>
    <w:rsid w:val="00726AEE"/>
    <w:rsid w:val="007418D2"/>
    <w:rsid w:val="00754CAC"/>
    <w:rsid w:val="00775017"/>
    <w:rsid w:val="00783D8B"/>
    <w:rsid w:val="007861E3"/>
    <w:rsid w:val="0079781A"/>
    <w:rsid w:val="007A7CDF"/>
    <w:rsid w:val="007B7079"/>
    <w:rsid w:val="007C4F85"/>
    <w:rsid w:val="007C5466"/>
    <w:rsid w:val="007D23F8"/>
    <w:rsid w:val="007D55F2"/>
    <w:rsid w:val="0080326C"/>
    <w:rsid w:val="00824B8F"/>
    <w:rsid w:val="00827BA4"/>
    <w:rsid w:val="00832E5E"/>
    <w:rsid w:val="008343E2"/>
    <w:rsid w:val="008368A3"/>
    <w:rsid w:val="00841325"/>
    <w:rsid w:val="0084506C"/>
    <w:rsid w:val="008534AE"/>
    <w:rsid w:val="00865625"/>
    <w:rsid w:val="00896322"/>
    <w:rsid w:val="008A431D"/>
    <w:rsid w:val="008A6157"/>
    <w:rsid w:val="008A69DB"/>
    <w:rsid w:val="008C4565"/>
    <w:rsid w:val="008C65D6"/>
    <w:rsid w:val="008D1942"/>
    <w:rsid w:val="008D685A"/>
    <w:rsid w:val="008F59A7"/>
    <w:rsid w:val="008F7C09"/>
    <w:rsid w:val="009107A3"/>
    <w:rsid w:val="009116DD"/>
    <w:rsid w:val="0091550F"/>
    <w:rsid w:val="0092393F"/>
    <w:rsid w:val="0093398E"/>
    <w:rsid w:val="00943895"/>
    <w:rsid w:val="009527EA"/>
    <w:rsid w:val="00957741"/>
    <w:rsid w:val="00962D06"/>
    <w:rsid w:val="00987DBC"/>
    <w:rsid w:val="009D6A3E"/>
    <w:rsid w:val="009F1A42"/>
    <w:rsid w:val="009F6B8F"/>
    <w:rsid w:val="00A10319"/>
    <w:rsid w:val="00A12211"/>
    <w:rsid w:val="00A209C4"/>
    <w:rsid w:val="00A20D3F"/>
    <w:rsid w:val="00A37C26"/>
    <w:rsid w:val="00A443A8"/>
    <w:rsid w:val="00A520FD"/>
    <w:rsid w:val="00A82FE6"/>
    <w:rsid w:val="00A83E50"/>
    <w:rsid w:val="00AC2FC3"/>
    <w:rsid w:val="00AC5416"/>
    <w:rsid w:val="00AD32FD"/>
    <w:rsid w:val="00AE4ADC"/>
    <w:rsid w:val="00AF424A"/>
    <w:rsid w:val="00B156FE"/>
    <w:rsid w:val="00B16591"/>
    <w:rsid w:val="00B16E3E"/>
    <w:rsid w:val="00B2158A"/>
    <w:rsid w:val="00B238E9"/>
    <w:rsid w:val="00B2487F"/>
    <w:rsid w:val="00B2566B"/>
    <w:rsid w:val="00B3399F"/>
    <w:rsid w:val="00B33FE7"/>
    <w:rsid w:val="00B35E05"/>
    <w:rsid w:val="00B37268"/>
    <w:rsid w:val="00B646F7"/>
    <w:rsid w:val="00B723F1"/>
    <w:rsid w:val="00B95815"/>
    <w:rsid w:val="00BA10D2"/>
    <w:rsid w:val="00BA4853"/>
    <w:rsid w:val="00BB27C7"/>
    <w:rsid w:val="00BB4E05"/>
    <w:rsid w:val="00BB569F"/>
    <w:rsid w:val="00BC2AFF"/>
    <w:rsid w:val="00BE35A1"/>
    <w:rsid w:val="00BE3B25"/>
    <w:rsid w:val="00BE52AD"/>
    <w:rsid w:val="00BF78B0"/>
    <w:rsid w:val="00BF7A20"/>
    <w:rsid w:val="00C035FA"/>
    <w:rsid w:val="00C07355"/>
    <w:rsid w:val="00C60D19"/>
    <w:rsid w:val="00C6327A"/>
    <w:rsid w:val="00C730FC"/>
    <w:rsid w:val="00C75087"/>
    <w:rsid w:val="00C7632D"/>
    <w:rsid w:val="00C94F66"/>
    <w:rsid w:val="00C95B6E"/>
    <w:rsid w:val="00CD4D1F"/>
    <w:rsid w:val="00CE039C"/>
    <w:rsid w:val="00CE3016"/>
    <w:rsid w:val="00CF3CCE"/>
    <w:rsid w:val="00D14AF8"/>
    <w:rsid w:val="00D318BF"/>
    <w:rsid w:val="00D479E9"/>
    <w:rsid w:val="00D572C3"/>
    <w:rsid w:val="00D60769"/>
    <w:rsid w:val="00D65F72"/>
    <w:rsid w:val="00D73F2C"/>
    <w:rsid w:val="00D75CD5"/>
    <w:rsid w:val="00D76E51"/>
    <w:rsid w:val="00DB4983"/>
    <w:rsid w:val="00DB6563"/>
    <w:rsid w:val="00DC74B0"/>
    <w:rsid w:val="00DD744D"/>
    <w:rsid w:val="00E27334"/>
    <w:rsid w:val="00E47B21"/>
    <w:rsid w:val="00E50C8F"/>
    <w:rsid w:val="00E61AC1"/>
    <w:rsid w:val="00E62205"/>
    <w:rsid w:val="00E6448F"/>
    <w:rsid w:val="00E70575"/>
    <w:rsid w:val="00E815C0"/>
    <w:rsid w:val="00E93C8F"/>
    <w:rsid w:val="00E93F13"/>
    <w:rsid w:val="00E967B0"/>
    <w:rsid w:val="00EA6F19"/>
    <w:rsid w:val="00EB4CF3"/>
    <w:rsid w:val="00EC2BCF"/>
    <w:rsid w:val="00ED0E8F"/>
    <w:rsid w:val="00ED5499"/>
    <w:rsid w:val="00ED5C7D"/>
    <w:rsid w:val="00F150D2"/>
    <w:rsid w:val="00F1728B"/>
    <w:rsid w:val="00F2374E"/>
    <w:rsid w:val="00F304F5"/>
    <w:rsid w:val="00F33DC5"/>
    <w:rsid w:val="00F563CD"/>
    <w:rsid w:val="00F6080C"/>
    <w:rsid w:val="00F73FCA"/>
    <w:rsid w:val="00F91757"/>
    <w:rsid w:val="00FC1930"/>
    <w:rsid w:val="00FC59B9"/>
    <w:rsid w:val="00FD7ACC"/>
    <w:rsid w:val="00FE71B3"/>
    <w:rsid w:val="00FE771B"/>
    <w:rsid w:val="00FE77F3"/>
    <w:rsid w:val="00FF6142"/>
    <w:rsid w:val="5A7432A1"/>
    <w:rsid w:val="6AC249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F1B"/>
    <w:pPr>
      <w:widowControl w:val="0"/>
      <w:jc w:val="both"/>
    </w:pPr>
    <w:rPr>
      <w:kern w:val="2"/>
      <w:sz w:val="21"/>
      <w:szCs w:val="22"/>
    </w:rPr>
  </w:style>
  <w:style w:type="paragraph" w:styleId="1">
    <w:name w:val="heading 1"/>
    <w:basedOn w:val="a"/>
    <w:next w:val="a"/>
    <w:link w:val="1Char"/>
    <w:uiPriority w:val="9"/>
    <w:qFormat/>
    <w:rsid w:val="002F5F1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2F5F1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F5F1B"/>
    <w:pPr>
      <w:jc w:val="left"/>
    </w:pPr>
  </w:style>
  <w:style w:type="paragraph" w:styleId="a4">
    <w:name w:val="Balloon Text"/>
    <w:basedOn w:val="a"/>
    <w:link w:val="Char0"/>
    <w:uiPriority w:val="99"/>
    <w:semiHidden/>
    <w:unhideWhenUsed/>
    <w:rsid w:val="002F5F1B"/>
    <w:rPr>
      <w:sz w:val="18"/>
      <w:szCs w:val="18"/>
    </w:rPr>
  </w:style>
  <w:style w:type="paragraph" w:styleId="a5">
    <w:name w:val="footer"/>
    <w:basedOn w:val="a"/>
    <w:link w:val="Char1"/>
    <w:uiPriority w:val="99"/>
    <w:unhideWhenUsed/>
    <w:rsid w:val="002F5F1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F5F1B"/>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2F5F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annotation subject"/>
    <w:basedOn w:val="a3"/>
    <w:next w:val="a3"/>
    <w:link w:val="Char3"/>
    <w:uiPriority w:val="99"/>
    <w:semiHidden/>
    <w:unhideWhenUsed/>
    <w:qFormat/>
    <w:rsid w:val="002F5F1B"/>
    <w:rPr>
      <w:b/>
      <w:bCs/>
    </w:rPr>
  </w:style>
  <w:style w:type="table" w:styleId="a8">
    <w:name w:val="Table Grid"/>
    <w:basedOn w:val="a1"/>
    <w:uiPriority w:val="59"/>
    <w:rsid w:val="002F5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2F5F1B"/>
    <w:rPr>
      <w:color w:val="0000FF" w:themeColor="hyperlink"/>
      <w:u w:val="single"/>
    </w:rPr>
  </w:style>
  <w:style w:type="character" w:styleId="aa">
    <w:name w:val="annotation reference"/>
    <w:basedOn w:val="a0"/>
    <w:uiPriority w:val="99"/>
    <w:semiHidden/>
    <w:unhideWhenUsed/>
    <w:qFormat/>
    <w:rsid w:val="002F5F1B"/>
    <w:rPr>
      <w:sz w:val="21"/>
      <w:szCs w:val="21"/>
    </w:rPr>
  </w:style>
  <w:style w:type="character" w:customStyle="1" w:styleId="Char2">
    <w:name w:val="页眉 Char"/>
    <w:basedOn w:val="a0"/>
    <w:link w:val="a6"/>
    <w:uiPriority w:val="99"/>
    <w:rsid w:val="002F5F1B"/>
    <w:rPr>
      <w:sz w:val="18"/>
      <w:szCs w:val="18"/>
    </w:rPr>
  </w:style>
  <w:style w:type="character" w:customStyle="1" w:styleId="Char1">
    <w:name w:val="页脚 Char"/>
    <w:basedOn w:val="a0"/>
    <w:link w:val="a5"/>
    <w:uiPriority w:val="99"/>
    <w:rsid w:val="002F5F1B"/>
    <w:rPr>
      <w:sz w:val="18"/>
      <w:szCs w:val="18"/>
    </w:rPr>
  </w:style>
  <w:style w:type="paragraph" w:customStyle="1" w:styleId="Default">
    <w:name w:val="Default"/>
    <w:qFormat/>
    <w:rsid w:val="002F5F1B"/>
    <w:pPr>
      <w:widowControl w:val="0"/>
      <w:autoSpaceDE w:val="0"/>
      <w:autoSpaceDN w:val="0"/>
      <w:adjustRightInd w:val="0"/>
    </w:pPr>
    <w:rPr>
      <w:rFonts w:ascii="宋体" w:eastAsia="宋体" w:cs="宋体"/>
      <w:color w:val="000000"/>
      <w:sz w:val="24"/>
      <w:szCs w:val="24"/>
    </w:rPr>
  </w:style>
  <w:style w:type="character" w:customStyle="1" w:styleId="1Char">
    <w:name w:val="标题 1 Char"/>
    <w:basedOn w:val="a0"/>
    <w:link w:val="1"/>
    <w:uiPriority w:val="9"/>
    <w:qFormat/>
    <w:rsid w:val="002F5F1B"/>
    <w:rPr>
      <w:b/>
      <w:bCs/>
      <w:kern w:val="44"/>
      <w:sz w:val="44"/>
      <w:szCs w:val="44"/>
    </w:rPr>
  </w:style>
  <w:style w:type="paragraph" w:styleId="ab">
    <w:name w:val="List Paragraph"/>
    <w:basedOn w:val="a"/>
    <w:uiPriority w:val="34"/>
    <w:qFormat/>
    <w:rsid w:val="002F5F1B"/>
    <w:pPr>
      <w:ind w:firstLineChars="200" w:firstLine="420"/>
    </w:pPr>
  </w:style>
  <w:style w:type="character" w:customStyle="1" w:styleId="Char0">
    <w:name w:val="批注框文本 Char"/>
    <w:basedOn w:val="a0"/>
    <w:link w:val="a4"/>
    <w:uiPriority w:val="99"/>
    <w:semiHidden/>
    <w:rsid w:val="002F5F1B"/>
    <w:rPr>
      <w:sz w:val="18"/>
      <w:szCs w:val="18"/>
    </w:rPr>
  </w:style>
  <w:style w:type="character" w:customStyle="1" w:styleId="Char">
    <w:name w:val="批注文字 Char"/>
    <w:basedOn w:val="a0"/>
    <w:link w:val="a3"/>
    <w:uiPriority w:val="99"/>
    <w:semiHidden/>
    <w:qFormat/>
    <w:rsid w:val="002F5F1B"/>
  </w:style>
  <w:style w:type="character" w:customStyle="1" w:styleId="Char3">
    <w:name w:val="批注主题 Char"/>
    <w:basedOn w:val="Char"/>
    <w:link w:val="a7"/>
    <w:uiPriority w:val="99"/>
    <w:semiHidden/>
    <w:qFormat/>
    <w:rsid w:val="002F5F1B"/>
    <w:rPr>
      <w:b/>
      <w:bCs/>
    </w:rPr>
  </w:style>
  <w:style w:type="paragraph" w:customStyle="1" w:styleId="10">
    <w:name w:val="修订1"/>
    <w:hidden/>
    <w:uiPriority w:val="99"/>
    <w:semiHidden/>
    <w:qFormat/>
    <w:rsid w:val="002F5F1B"/>
    <w:rPr>
      <w:kern w:val="2"/>
      <w:sz w:val="21"/>
      <w:szCs w:val="22"/>
    </w:rPr>
  </w:style>
  <w:style w:type="character" w:customStyle="1" w:styleId="2Char">
    <w:name w:val="标题 2 Char"/>
    <w:basedOn w:val="a0"/>
    <w:link w:val="2"/>
    <w:uiPriority w:val="9"/>
    <w:semiHidden/>
    <w:qFormat/>
    <w:rsid w:val="002F5F1B"/>
    <w:rPr>
      <w:rFonts w:asciiTheme="majorHAnsi" w:eastAsiaTheme="majorEastAsia" w:hAnsiTheme="majorHAnsi" w:cstheme="majorBidi"/>
      <w:b/>
      <w:bCs/>
      <w:sz w:val="32"/>
      <w:szCs w:val="32"/>
    </w:rPr>
  </w:style>
  <w:style w:type="character" w:customStyle="1" w:styleId="HTMLChar">
    <w:name w:val="HTML 预设格式 Char"/>
    <w:basedOn w:val="a0"/>
    <w:link w:val="HTML"/>
    <w:uiPriority w:val="99"/>
    <w:semiHidden/>
    <w:qFormat/>
    <w:rsid w:val="002F5F1B"/>
    <w:rPr>
      <w:rFonts w:ascii="宋体" w:eastAsia="宋体" w:hAnsi="宋体" w:cs="宋体"/>
      <w:kern w:val="0"/>
      <w:sz w:val="24"/>
      <w:szCs w:val="24"/>
    </w:rPr>
  </w:style>
  <w:style w:type="paragraph" w:styleId="ac">
    <w:name w:val="Revision"/>
    <w:hidden/>
    <w:uiPriority w:val="99"/>
    <w:semiHidden/>
    <w:rsid w:val="00082E71"/>
    <w:rPr>
      <w:kern w:val="2"/>
      <w:sz w:val="21"/>
      <w:szCs w:val="22"/>
    </w:rPr>
  </w:style>
</w:styles>
</file>

<file path=word/webSettings.xml><?xml version="1.0" encoding="utf-8"?>
<w:webSettings xmlns:r="http://schemas.openxmlformats.org/officeDocument/2006/relationships" xmlns:w="http://schemas.openxmlformats.org/wordprocessingml/2006/main">
  <w:divs>
    <w:div w:id="957682332">
      <w:bodyDiv w:val="1"/>
      <w:marLeft w:val="0"/>
      <w:marRight w:val="0"/>
      <w:marTop w:val="0"/>
      <w:marBottom w:val="0"/>
      <w:divBdr>
        <w:top w:val="none" w:sz="0" w:space="0" w:color="auto"/>
        <w:left w:val="none" w:sz="0" w:space="0" w:color="auto"/>
        <w:bottom w:val="none" w:sz="0" w:space="0" w:color="auto"/>
        <w:right w:val="none" w:sz="0" w:space="0" w:color="auto"/>
      </w:divBdr>
    </w:div>
    <w:div w:id="1104307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C3F42-BEC1-4084-A5D5-C0493486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3229</Characters>
  <Application>Microsoft Office Word</Application>
  <DocSecurity>4</DocSecurity>
  <Lines>26</Lines>
  <Paragraphs>7</Paragraphs>
  <ScaleCrop>false</ScaleCrop>
  <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赵凯</dc:creator>
  <cp:lastModifiedBy>ZHONGM</cp:lastModifiedBy>
  <cp:revision>2</cp:revision>
  <dcterms:created xsi:type="dcterms:W3CDTF">2026-01-29T16:01:00Z</dcterms:created>
  <dcterms:modified xsi:type="dcterms:W3CDTF">2026-01-29T16:01:00Z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A699BD32A7734FA99641A3AD3E4467B6</vt:lpwstr>
  </property>
</Properties>
</file>