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6DD3" w:rsidRDefault="004F2168">
      <w:pPr>
        <w:rPr>
          <w:b/>
          <w:sz w:val="28"/>
          <w:szCs w:val="28"/>
        </w:rPr>
      </w:pPr>
      <w:bookmarkStart w:id="0" w:name="_GoBack"/>
      <w:bookmarkEnd w:id="0"/>
      <w:r>
        <w:rPr>
          <w:rFonts w:hint="eastAsia"/>
          <w:b/>
          <w:sz w:val="28"/>
          <w:szCs w:val="28"/>
        </w:rPr>
        <w:t>华泰保兴基金管理有限公司</w:t>
      </w:r>
    </w:p>
    <w:p w:rsidR="00736DD3" w:rsidRDefault="004F2168">
      <w:pPr>
        <w:rPr>
          <w:b/>
          <w:sz w:val="28"/>
          <w:szCs w:val="28"/>
        </w:rPr>
      </w:pPr>
      <w:r>
        <w:rPr>
          <w:rFonts w:hint="eastAsia"/>
          <w:b/>
          <w:sz w:val="28"/>
          <w:szCs w:val="28"/>
        </w:rPr>
        <w:t>关于旗下基金增加中信银行股份有限公司为销售机构及开通相关业务的公告</w:t>
      </w:r>
    </w:p>
    <w:p w:rsidR="00736DD3" w:rsidRDefault="00736DD3">
      <w:pPr>
        <w:pStyle w:val="Default"/>
      </w:pPr>
      <w:bookmarkStart w:id="1" w:name="t_2_0_0002_a2_fm1"/>
      <w:bookmarkStart w:id="2" w:name="t_2_0_0003_a1_fm1"/>
      <w:bookmarkEnd w:id="1"/>
      <w:bookmarkEnd w:id="2"/>
    </w:p>
    <w:p w:rsidR="00736DD3" w:rsidRDefault="004F2168">
      <w:pPr>
        <w:pStyle w:val="Default"/>
        <w:spacing w:line="360" w:lineRule="auto"/>
        <w:ind w:firstLineChars="200" w:firstLine="480"/>
        <w:jc w:val="both"/>
        <w:rPr>
          <w:rFonts w:ascii="Times New Roman" w:hAnsi="宋体"/>
        </w:rPr>
      </w:pPr>
      <w:r>
        <w:rPr>
          <w:rFonts w:ascii="Times New Roman" w:hAnsi="宋体" w:hint="eastAsia"/>
        </w:rPr>
        <w:t>根据华泰保兴基金管理有限公司（以下简称“本公司”）与中信银行股份有限公司（以下简称“中信银行”）签署的基金销售和服务协议，该机构将自</w:t>
      </w:r>
      <w:r>
        <w:rPr>
          <w:rFonts w:ascii="Times New Roman" w:hAnsi="宋体"/>
        </w:rPr>
        <w:t>20</w:t>
      </w:r>
      <w:r>
        <w:rPr>
          <w:rFonts w:ascii="Times New Roman" w:hAnsi="宋体" w:hint="eastAsia"/>
        </w:rPr>
        <w:t>26</w:t>
      </w:r>
      <w:r>
        <w:rPr>
          <w:rFonts w:ascii="Times New Roman" w:hAnsi="宋体" w:hint="eastAsia"/>
        </w:rPr>
        <w:t>年</w:t>
      </w:r>
      <w:r>
        <w:rPr>
          <w:rFonts w:ascii="Times New Roman" w:hAnsi="宋体" w:hint="eastAsia"/>
        </w:rPr>
        <w:t>1</w:t>
      </w:r>
      <w:r>
        <w:rPr>
          <w:rFonts w:ascii="Times New Roman" w:hAnsi="宋体"/>
        </w:rPr>
        <w:t>月</w:t>
      </w:r>
      <w:r>
        <w:rPr>
          <w:rFonts w:ascii="Times New Roman" w:hAnsi="宋体" w:hint="eastAsia"/>
        </w:rPr>
        <w:t>7</w:t>
      </w:r>
      <w:r>
        <w:rPr>
          <w:rFonts w:ascii="Times New Roman" w:hAnsi="宋体" w:hint="eastAsia"/>
        </w:rPr>
        <w:t>日起销售本公司旗下部分基金。现将有关事项公告如下：</w:t>
      </w:r>
    </w:p>
    <w:p w:rsidR="00736DD3" w:rsidRDefault="00736DD3">
      <w:pPr>
        <w:pStyle w:val="Default"/>
      </w:pPr>
    </w:p>
    <w:p w:rsidR="00736DD3" w:rsidRDefault="004F2168">
      <w:pPr>
        <w:pStyle w:val="Default"/>
        <w:spacing w:line="360" w:lineRule="auto"/>
        <w:ind w:left="-44" w:firstLine="44"/>
        <w:jc w:val="left"/>
        <w:outlineLvl w:val="0"/>
        <w:rPr>
          <w:rFonts w:ascii="Times New Roman" w:hAnsi="宋体"/>
          <w:b/>
        </w:rPr>
      </w:pPr>
      <w:r>
        <w:rPr>
          <w:rFonts w:ascii="Times New Roman" w:hAnsi="宋体" w:hint="eastAsia"/>
          <w:b/>
        </w:rPr>
        <w:t>一、适用基金及业务范围</w:t>
      </w:r>
    </w:p>
    <w:p w:rsidR="00736DD3" w:rsidRDefault="00736DD3">
      <w:pPr>
        <w:pStyle w:val="Default"/>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4368"/>
        <w:gridCol w:w="1457"/>
        <w:gridCol w:w="1019"/>
        <w:gridCol w:w="953"/>
      </w:tblGrid>
      <w:tr w:rsidR="00736DD3">
        <w:trPr>
          <w:jc w:val="center"/>
        </w:trPr>
        <w:tc>
          <w:tcPr>
            <w:tcW w:w="725" w:type="dxa"/>
            <w:vAlign w:val="center"/>
          </w:tcPr>
          <w:p w:rsidR="00736DD3" w:rsidRDefault="004F2168">
            <w:pPr>
              <w:pStyle w:val="Default"/>
              <w:ind w:leftChars="-21" w:left="-44" w:firstLineChars="21" w:firstLine="44"/>
              <w:outlineLvl w:val="0"/>
              <w:rPr>
                <w:rFonts w:hAnsi="宋体"/>
                <w:b/>
                <w:kern w:val="2"/>
                <w:sz w:val="21"/>
                <w:szCs w:val="21"/>
              </w:rPr>
            </w:pPr>
            <w:r>
              <w:rPr>
                <w:rFonts w:hAnsi="宋体" w:hint="eastAsia"/>
                <w:b/>
                <w:kern w:val="2"/>
                <w:sz w:val="21"/>
                <w:szCs w:val="21"/>
              </w:rPr>
              <w:t>序号</w:t>
            </w:r>
          </w:p>
        </w:tc>
        <w:tc>
          <w:tcPr>
            <w:tcW w:w="4368" w:type="dxa"/>
            <w:vAlign w:val="center"/>
          </w:tcPr>
          <w:p w:rsidR="00736DD3" w:rsidRDefault="004F2168">
            <w:pPr>
              <w:pStyle w:val="Default"/>
              <w:ind w:leftChars="-21" w:left="-44" w:firstLineChars="21" w:firstLine="44"/>
              <w:outlineLvl w:val="0"/>
              <w:rPr>
                <w:rFonts w:hAnsi="宋体"/>
                <w:b/>
                <w:kern w:val="2"/>
                <w:sz w:val="21"/>
                <w:szCs w:val="21"/>
              </w:rPr>
            </w:pPr>
            <w:r>
              <w:rPr>
                <w:rFonts w:hAnsi="宋体" w:hint="eastAsia"/>
                <w:b/>
                <w:kern w:val="2"/>
                <w:sz w:val="21"/>
                <w:szCs w:val="21"/>
              </w:rPr>
              <w:t>基金名称</w:t>
            </w:r>
          </w:p>
        </w:tc>
        <w:tc>
          <w:tcPr>
            <w:tcW w:w="1457" w:type="dxa"/>
            <w:vAlign w:val="center"/>
          </w:tcPr>
          <w:p w:rsidR="00736DD3" w:rsidRDefault="004F2168">
            <w:pPr>
              <w:pStyle w:val="Default"/>
              <w:ind w:leftChars="-21" w:left="-44" w:firstLineChars="21" w:firstLine="44"/>
              <w:outlineLvl w:val="0"/>
              <w:rPr>
                <w:rFonts w:hAnsi="宋体"/>
                <w:b/>
                <w:kern w:val="2"/>
                <w:sz w:val="21"/>
                <w:szCs w:val="21"/>
              </w:rPr>
            </w:pPr>
            <w:r>
              <w:rPr>
                <w:rFonts w:hAnsi="宋体" w:hint="eastAsia"/>
                <w:b/>
                <w:kern w:val="2"/>
                <w:sz w:val="21"/>
                <w:szCs w:val="21"/>
              </w:rPr>
              <w:t>基金代码</w:t>
            </w:r>
          </w:p>
        </w:tc>
        <w:tc>
          <w:tcPr>
            <w:tcW w:w="1019" w:type="dxa"/>
            <w:vAlign w:val="center"/>
          </w:tcPr>
          <w:p w:rsidR="00736DD3" w:rsidRDefault="004F2168">
            <w:pPr>
              <w:pStyle w:val="Default"/>
              <w:ind w:leftChars="-21" w:left="-44" w:firstLineChars="21" w:firstLine="44"/>
              <w:outlineLvl w:val="0"/>
              <w:rPr>
                <w:rFonts w:hAnsi="宋体"/>
                <w:b/>
                <w:kern w:val="2"/>
                <w:sz w:val="21"/>
                <w:szCs w:val="21"/>
              </w:rPr>
            </w:pPr>
            <w:r>
              <w:rPr>
                <w:rFonts w:hAnsi="宋体" w:hint="eastAsia"/>
                <w:b/>
                <w:kern w:val="2"/>
                <w:sz w:val="21"/>
                <w:szCs w:val="21"/>
              </w:rPr>
              <w:t>定投</w:t>
            </w:r>
          </w:p>
          <w:p w:rsidR="00736DD3" w:rsidRDefault="004F2168">
            <w:pPr>
              <w:pStyle w:val="Default"/>
              <w:ind w:leftChars="-21" w:left="-44" w:firstLineChars="21" w:firstLine="44"/>
              <w:outlineLvl w:val="0"/>
              <w:rPr>
                <w:rFonts w:hAnsi="宋体"/>
                <w:b/>
                <w:kern w:val="2"/>
                <w:sz w:val="21"/>
                <w:szCs w:val="21"/>
              </w:rPr>
            </w:pPr>
            <w:r>
              <w:rPr>
                <w:rFonts w:hAnsi="宋体" w:hint="eastAsia"/>
                <w:b/>
                <w:kern w:val="2"/>
                <w:sz w:val="21"/>
                <w:szCs w:val="21"/>
              </w:rPr>
              <w:t>业务</w:t>
            </w:r>
          </w:p>
        </w:tc>
        <w:tc>
          <w:tcPr>
            <w:tcW w:w="953" w:type="dxa"/>
            <w:vAlign w:val="center"/>
          </w:tcPr>
          <w:p w:rsidR="00736DD3" w:rsidRDefault="004F2168">
            <w:pPr>
              <w:pStyle w:val="Default"/>
              <w:ind w:leftChars="-21" w:left="-44" w:firstLineChars="21" w:firstLine="44"/>
              <w:outlineLvl w:val="0"/>
              <w:rPr>
                <w:rFonts w:hAnsi="宋体"/>
                <w:b/>
                <w:kern w:val="2"/>
                <w:sz w:val="21"/>
                <w:szCs w:val="21"/>
              </w:rPr>
            </w:pPr>
            <w:r>
              <w:rPr>
                <w:rFonts w:hAnsi="宋体" w:hint="eastAsia"/>
                <w:b/>
                <w:kern w:val="2"/>
                <w:sz w:val="21"/>
                <w:szCs w:val="21"/>
              </w:rPr>
              <w:t>转换</w:t>
            </w:r>
          </w:p>
          <w:p w:rsidR="00736DD3" w:rsidRDefault="004F2168">
            <w:pPr>
              <w:pStyle w:val="Default"/>
              <w:ind w:leftChars="-21" w:left="-44" w:firstLineChars="21" w:firstLine="44"/>
              <w:outlineLvl w:val="0"/>
              <w:rPr>
                <w:rFonts w:hAnsi="宋体"/>
                <w:b/>
                <w:kern w:val="2"/>
                <w:sz w:val="21"/>
                <w:szCs w:val="21"/>
              </w:rPr>
            </w:pPr>
            <w:r>
              <w:rPr>
                <w:rFonts w:hAnsi="宋体" w:hint="eastAsia"/>
                <w:b/>
                <w:kern w:val="2"/>
                <w:sz w:val="21"/>
                <w:szCs w:val="21"/>
              </w:rPr>
              <w:t>业务</w:t>
            </w:r>
          </w:p>
        </w:tc>
      </w:tr>
      <w:tr w:rsidR="00736DD3">
        <w:trPr>
          <w:jc w:val="center"/>
        </w:trPr>
        <w:tc>
          <w:tcPr>
            <w:tcW w:w="725" w:type="dxa"/>
            <w:vAlign w:val="center"/>
          </w:tcPr>
          <w:p w:rsidR="00736DD3" w:rsidRDefault="004F2168">
            <w:pPr>
              <w:pStyle w:val="Default"/>
              <w:ind w:leftChars="-21" w:left="-44" w:firstLineChars="21" w:firstLine="44"/>
              <w:rPr>
                <w:rFonts w:ascii="Times New Roman" w:hAnsi="宋体"/>
                <w:kern w:val="2"/>
                <w:sz w:val="21"/>
                <w:szCs w:val="21"/>
              </w:rPr>
            </w:pPr>
            <w:r>
              <w:rPr>
                <w:rFonts w:ascii="Times New Roman" w:hAnsi="宋体"/>
                <w:kern w:val="2"/>
                <w:sz w:val="21"/>
                <w:szCs w:val="21"/>
              </w:rPr>
              <w:t>1</w:t>
            </w:r>
          </w:p>
        </w:tc>
        <w:tc>
          <w:tcPr>
            <w:tcW w:w="4368" w:type="dxa"/>
            <w:vAlign w:val="center"/>
          </w:tcPr>
          <w:p w:rsidR="00736DD3" w:rsidRDefault="004F2168">
            <w:pPr>
              <w:pStyle w:val="Default"/>
              <w:ind w:leftChars="-21" w:left="-44" w:firstLineChars="21" w:firstLine="44"/>
              <w:rPr>
                <w:rFonts w:ascii="Times New Roman" w:hAnsi="宋体"/>
                <w:kern w:val="2"/>
                <w:sz w:val="21"/>
                <w:szCs w:val="21"/>
              </w:rPr>
            </w:pPr>
            <w:r>
              <w:rPr>
                <w:rFonts w:ascii="Times New Roman" w:hAnsi="宋体" w:hint="eastAsia"/>
                <w:kern w:val="2"/>
                <w:sz w:val="21"/>
                <w:szCs w:val="21"/>
              </w:rPr>
              <w:t>华泰保兴成长优选混合型证券投资基金</w:t>
            </w:r>
          </w:p>
        </w:tc>
        <w:tc>
          <w:tcPr>
            <w:tcW w:w="1457" w:type="dxa"/>
            <w:vAlign w:val="center"/>
          </w:tcPr>
          <w:p w:rsidR="00736DD3" w:rsidRDefault="004F2168">
            <w:pPr>
              <w:pStyle w:val="Default"/>
              <w:ind w:leftChars="-21" w:left="-44" w:firstLineChars="21" w:firstLine="44"/>
              <w:rPr>
                <w:rFonts w:ascii="Times New Roman" w:hAnsi="宋体"/>
                <w:kern w:val="2"/>
                <w:sz w:val="21"/>
                <w:szCs w:val="21"/>
              </w:rPr>
            </w:pPr>
            <w:r>
              <w:rPr>
                <w:rFonts w:ascii="Times New Roman" w:hAnsi="宋体" w:hint="eastAsia"/>
                <w:kern w:val="2"/>
                <w:sz w:val="21"/>
                <w:szCs w:val="21"/>
              </w:rPr>
              <w:t>A</w:t>
            </w:r>
            <w:r>
              <w:rPr>
                <w:rFonts w:ascii="Times New Roman" w:hAnsi="宋体" w:hint="eastAsia"/>
                <w:kern w:val="2"/>
                <w:sz w:val="21"/>
                <w:szCs w:val="21"/>
              </w:rPr>
              <w:t>类</w:t>
            </w:r>
            <w:r>
              <w:rPr>
                <w:rFonts w:ascii="Times New Roman" w:hAnsi="宋体" w:hint="eastAsia"/>
                <w:kern w:val="2"/>
                <w:sz w:val="21"/>
                <w:szCs w:val="21"/>
              </w:rPr>
              <w:t>005904</w:t>
            </w:r>
          </w:p>
          <w:p w:rsidR="00736DD3" w:rsidRDefault="004F2168">
            <w:pPr>
              <w:pStyle w:val="Default"/>
              <w:ind w:leftChars="-21" w:left="-44" w:firstLineChars="21" w:firstLine="44"/>
              <w:rPr>
                <w:rFonts w:ascii="Times New Roman" w:hAnsi="宋体"/>
                <w:kern w:val="2"/>
                <w:sz w:val="21"/>
                <w:szCs w:val="21"/>
              </w:rPr>
            </w:pPr>
            <w:r>
              <w:rPr>
                <w:rFonts w:ascii="Times New Roman" w:hAnsi="宋体" w:hint="eastAsia"/>
                <w:kern w:val="2"/>
                <w:sz w:val="21"/>
                <w:szCs w:val="21"/>
              </w:rPr>
              <w:t>/C</w:t>
            </w:r>
            <w:r>
              <w:rPr>
                <w:rFonts w:ascii="Times New Roman" w:hAnsi="宋体" w:hint="eastAsia"/>
                <w:kern w:val="2"/>
                <w:sz w:val="21"/>
                <w:szCs w:val="21"/>
              </w:rPr>
              <w:t>类</w:t>
            </w:r>
            <w:r>
              <w:rPr>
                <w:rFonts w:ascii="Times New Roman" w:hAnsi="宋体" w:hint="eastAsia"/>
                <w:kern w:val="2"/>
                <w:sz w:val="21"/>
                <w:szCs w:val="21"/>
              </w:rPr>
              <w:t>005905</w:t>
            </w:r>
          </w:p>
        </w:tc>
        <w:tc>
          <w:tcPr>
            <w:tcW w:w="1019" w:type="dxa"/>
            <w:vAlign w:val="center"/>
          </w:tcPr>
          <w:p w:rsidR="00736DD3" w:rsidRDefault="004F2168">
            <w:pPr>
              <w:pStyle w:val="Default"/>
              <w:ind w:leftChars="-21" w:left="-44" w:firstLineChars="21" w:firstLine="44"/>
              <w:outlineLvl w:val="0"/>
              <w:rPr>
                <w:rFonts w:ascii="Times New Roman" w:eastAsia="Times New Roman" w:cs="Times New Roman"/>
                <w:b/>
                <w:kern w:val="2"/>
                <w:sz w:val="21"/>
                <w:szCs w:val="21"/>
              </w:rPr>
            </w:pPr>
            <w:r>
              <w:rPr>
                <w:rFonts w:ascii="Times New Roman" w:eastAsia="Times New Roman" w:cs="Times New Roman" w:hint="eastAsia"/>
                <w:b/>
                <w:kern w:val="2"/>
                <w:sz w:val="21"/>
                <w:szCs w:val="21"/>
              </w:rPr>
              <w:t>√</w:t>
            </w:r>
          </w:p>
        </w:tc>
        <w:tc>
          <w:tcPr>
            <w:tcW w:w="953" w:type="dxa"/>
            <w:vAlign w:val="center"/>
          </w:tcPr>
          <w:p w:rsidR="00736DD3" w:rsidRDefault="004F2168">
            <w:pPr>
              <w:pStyle w:val="Default"/>
              <w:ind w:leftChars="-21" w:left="-44" w:firstLineChars="21" w:firstLine="44"/>
              <w:outlineLvl w:val="0"/>
              <w:rPr>
                <w:rFonts w:ascii="Times New Roman" w:eastAsia="Times New Roman" w:cs="Times New Roman"/>
                <w:b/>
                <w:kern w:val="2"/>
                <w:sz w:val="21"/>
                <w:szCs w:val="21"/>
              </w:rPr>
            </w:pPr>
            <w:r>
              <w:rPr>
                <w:rFonts w:ascii="Times New Roman" w:eastAsia="Times New Roman" w:cs="Times New Roman" w:hint="eastAsia"/>
                <w:b/>
                <w:kern w:val="2"/>
                <w:sz w:val="21"/>
                <w:szCs w:val="21"/>
              </w:rPr>
              <w:t>√</w:t>
            </w:r>
          </w:p>
        </w:tc>
      </w:tr>
      <w:tr w:rsidR="00736DD3">
        <w:trPr>
          <w:jc w:val="center"/>
        </w:trPr>
        <w:tc>
          <w:tcPr>
            <w:tcW w:w="725" w:type="dxa"/>
            <w:vAlign w:val="center"/>
          </w:tcPr>
          <w:p w:rsidR="00736DD3" w:rsidRDefault="004F2168">
            <w:pPr>
              <w:pStyle w:val="Default"/>
              <w:ind w:leftChars="-21" w:left="-44" w:firstLineChars="21" w:firstLine="44"/>
              <w:rPr>
                <w:rFonts w:ascii="Times New Roman" w:hAnsi="宋体"/>
                <w:kern w:val="2"/>
                <w:sz w:val="21"/>
                <w:szCs w:val="21"/>
              </w:rPr>
            </w:pPr>
            <w:r>
              <w:rPr>
                <w:rFonts w:ascii="Times New Roman" w:hAnsi="宋体" w:hint="eastAsia"/>
                <w:kern w:val="2"/>
                <w:sz w:val="21"/>
                <w:szCs w:val="21"/>
              </w:rPr>
              <w:t>2</w:t>
            </w:r>
          </w:p>
        </w:tc>
        <w:tc>
          <w:tcPr>
            <w:tcW w:w="4368" w:type="dxa"/>
            <w:vAlign w:val="center"/>
          </w:tcPr>
          <w:p w:rsidR="00736DD3" w:rsidRDefault="004F2168">
            <w:pPr>
              <w:pStyle w:val="Default"/>
              <w:ind w:leftChars="-21" w:left="-44" w:firstLineChars="21" w:firstLine="44"/>
              <w:rPr>
                <w:rFonts w:ascii="Times New Roman" w:hAnsi="宋体"/>
                <w:kern w:val="2"/>
                <w:sz w:val="21"/>
                <w:szCs w:val="21"/>
              </w:rPr>
            </w:pPr>
            <w:r>
              <w:rPr>
                <w:rFonts w:ascii="Times New Roman" w:hAnsi="宋体" w:hint="eastAsia"/>
                <w:kern w:val="2"/>
                <w:sz w:val="21"/>
                <w:szCs w:val="21"/>
              </w:rPr>
              <w:t>华泰保兴尊睿</w:t>
            </w:r>
            <w:r>
              <w:rPr>
                <w:rFonts w:ascii="Times New Roman" w:hAnsi="宋体" w:hint="eastAsia"/>
                <w:kern w:val="2"/>
                <w:sz w:val="21"/>
                <w:szCs w:val="21"/>
              </w:rPr>
              <w:t>6</w:t>
            </w:r>
            <w:r>
              <w:rPr>
                <w:rFonts w:ascii="Times New Roman" w:hAnsi="宋体" w:hint="eastAsia"/>
                <w:kern w:val="2"/>
                <w:sz w:val="21"/>
                <w:szCs w:val="21"/>
              </w:rPr>
              <w:t>个月持有期债券型发起式证券投资基金</w:t>
            </w:r>
          </w:p>
        </w:tc>
        <w:tc>
          <w:tcPr>
            <w:tcW w:w="1457" w:type="dxa"/>
            <w:vAlign w:val="center"/>
          </w:tcPr>
          <w:p w:rsidR="00736DD3" w:rsidRDefault="004F2168">
            <w:pPr>
              <w:pStyle w:val="Default"/>
              <w:ind w:leftChars="-21" w:left="-44" w:firstLineChars="21" w:firstLine="44"/>
              <w:rPr>
                <w:rFonts w:ascii="Times New Roman" w:hAnsi="宋体"/>
                <w:kern w:val="2"/>
                <w:sz w:val="21"/>
                <w:szCs w:val="21"/>
              </w:rPr>
            </w:pPr>
            <w:r>
              <w:rPr>
                <w:rFonts w:ascii="Times New Roman" w:hAnsi="宋体" w:hint="eastAsia"/>
                <w:kern w:val="2"/>
                <w:sz w:val="21"/>
                <w:szCs w:val="21"/>
              </w:rPr>
              <w:t>A</w:t>
            </w:r>
            <w:r>
              <w:rPr>
                <w:rFonts w:ascii="Times New Roman" w:hAnsi="宋体" w:hint="eastAsia"/>
                <w:kern w:val="2"/>
                <w:sz w:val="21"/>
                <w:szCs w:val="21"/>
              </w:rPr>
              <w:t>类</w:t>
            </w:r>
            <w:r>
              <w:rPr>
                <w:rFonts w:ascii="Times New Roman" w:hAnsi="宋体" w:hint="eastAsia"/>
                <w:kern w:val="2"/>
                <w:sz w:val="21"/>
                <w:szCs w:val="21"/>
              </w:rPr>
              <w:t>018846</w:t>
            </w:r>
          </w:p>
          <w:p w:rsidR="00736DD3" w:rsidRDefault="004F2168">
            <w:pPr>
              <w:pStyle w:val="Default"/>
              <w:ind w:leftChars="-21" w:left="-44" w:firstLineChars="21" w:firstLine="44"/>
              <w:rPr>
                <w:rFonts w:ascii="Times New Roman" w:hAnsi="宋体"/>
                <w:kern w:val="2"/>
                <w:sz w:val="21"/>
                <w:szCs w:val="21"/>
              </w:rPr>
            </w:pPr>
            <w:r>
              <w:rPr>
                <w:rFonts w:ascii="Times New Roman" w:hAnsi="宋体" w:hint="eastAsia"/>
                <w:kern w:val="2"/>
                <w:sz w:val="21"/>
                <w:szCs w:val="21"/>
              </w:rPr>
              <w:t>/C</w:t>
            </w:r>
            <w:r>
              <w:rPr>
                <w:rFonts w:ascii="Times New Roman" w:hAnsi="宋体" w:hint="eastAsia"/>
                <w:kern w:val="2"/>
                <w:sz w:val="21"/>
                <w:szCs w:val="21"/>
              </w:rPr>
              <w:t>类</w:t>
            </w:r>
            <w:r>
              <w:rPr>
                <w:rFonts w:ascii="Times New Roman" w:hAnsi="宋体" w:hint="eastAsia"/>
                <w:kern w:val="2"/>
                <w:sz w:val="21"/>
                <w:szCs w:val="21"/>
              </w:rPr>
              <w:t>018847</w:t>
            </w:r>
          </w:p>
        </w:tc>
        <w:tc>
          <w:tcPr>
            <w:tcW w:w="1019" w:type="dxa"/>
            <w:shd w:val="clear" w:color="auto" w:fill="auto"/>
            <w:vAlign w:val="center"/>
          </w:tcPr>
          <w:p w:rsidR="00736DD3" w:rsidRDefault="004F2168">
            <w:pPr>
              <w:pStyle w:val="Default"/>
              <w:ind w:leftChars="-21" w:left="-44" w:firstLineChars="21" w:firstLine="44"/>
              <w:outlineLvl w:val="0"/>
              <w:rPr>
                <w:rFonts w:ascii="Times New Roman" w:eastAsia="Times New Roman" w:cs="Times New Roman"/>
                <w:b/>
                <w:kern w:val="2"/>
                <w:sz w:val="21"/>
                <w:szCs w:val="21"/>
              </w:rPr>
            </w:pPr>
            <w:r>
              <w:rPr>
                <w:rFonts w:ascii="Times New Roman" w:eastAsia="Times New Roman" w:cs="Times New Roman" w:hint="eastAsia"/>
                <w:b/>
                <w:kern w:val="2"/>
                <w:sz w:val="21"/>
                <w:szCs w:val="21"/>
              </w:rPr>
              <w:t>√</w:t>
            </w:r>
          </w:p>
        </w:tc>
        <w:tc>
          <w:tcPr>
            <w:tcW w:w="953" w:type="dxa"/>
            <w:shd w:val="clear" w:color="auto" w:fill="auto"/>
            <w:vAlign w:val="center"/>
          </w:tcPr>
          <w:p w:rsidR="00736DD3" w:rsidRDefault="004F2168">
            <w:pPr>
              <w:pStyle w:val="Default"/>
              <w:ind w:leftChars="-21" w:left="-44" w:firstLineChars="21" w:firstLine="44"/>
              <w:outlineLvl w:val="0"/>
              <w:rPr>
                <w:rFonts w:ascii="Times New Roman" w:eastAsia="Times New Roman" w:cs="Times New Roman"/>
                <w:b/>
                <w:kern w:val="2"/>
                <w:sz w:val="21"/>
                <w:szCs w:val="21"/>
              </w:rPr>
            </w:pPr>
            <w:r>
              <w:rPr>
                <w:rFonts w:ascii="Times New Roman" w:eastAsia="Times New Roman" w:cs="Times New Roman" w:hint="eastAsia"/>
                <w:b/>
                <w:kern w:val="2"/>
                <w:sz w:val="21"/>
                <w:szCs w:val="21"/>
              </w:rPr>
              <w:t>√</w:t>
            </w:r>
          </w:p>
        </w:tc>
      </w:tr>
    </w:tbl>
    <w:p w:rsidR="00736DD3" w:rsidRDefault="00736DD3">
      <w:pPr>
        <w:pStyle w:val="Default"/>
      </w:pPr>
    </w:p>
    <w:p w:rsidR="00736DD3" w:rsidRDefault="004F2168">
      <w:pPr>
        <w:pStyle w:val="Default"/>
        <w:spacing w:line="360" w:lineRule="auto"/>
        <w:ind w:firstLineChars="200" w:firstLine="480"/>
        <w:jc w:val="left"/>
        <w:rPr>
          <w:rFonts w:ascii="Times New Roman" w:hAnsi="宋体"/>
        </w:rPr>
      </w:pPr>
      <w:r>
        <w:rPr>
          <w:rFonts w:ascii="Times New Roman" w:hAnsi="宋体" w:hint="eastAsia"/>
        </w:rPr>
        <w:t>从</w:t>
      </w:r>
      <w:r>
        <w:rPr>
          <w:rFonts w:ascii="Times New Roman" w:hAnsi="宋体"/>
        </w:rPr>
        <w:t>20</w:t>
      </w:r>
      <w:r>
        <w:rPr>
          <w:rFonts w:ascii="Times New Roman" w:hAnsi="宋体" w:hint="eastAsia"/>
        </w:rPr>
        <w:t>26</w:t>
      </w:r>
      <w:r>
        <w:rPr>
          <w:rFonts w:ascii="Times New Roman" w:hAnsi="宋体" w:hint="eastAsia"/>
        </w:rPr>
        <w:t>年</w:t>
      </w:r>
      <w:r>
        <w:rPr>
          <w:rFonts w:ascii="Times New Roman" w:hAnsi="宋体" w:hint="eastAsia"/>
        </w:rPr>
        <w:t>1</w:t>
      </w:r>
      <w:r>
        <w:rPr>
          <w:rFonts w:ascii="Times New Roman" w:hAnsi="宋体"/>
        </w:rPr>
        <w:t>月</w:t>
      </w:r>
      <w:r>
        <w:rPr>
          <w:rFonts w:ascii="Times New Roman" w:hAnsi="宋体" w:hint="eastAsia"/>
        </w:rPr>
        <w:t>7</w:t>
      </w:r>
      <w:r>
        <w:rPr>
          <w:rFonts w:ascii="Times New Roman" w:hAnsi="宋体" w:hint="eastAsia"/>
        </w:rPr>
        <w:t>日起，投资者可以通过中信银行办理上述列表中对应基金的账户开户、认</w:t>
      </w:r>
      <w:r>
        <w:rPr>
          <w:rFonts w:ascii="Times New Roman" w:hAnsi="宋体" w:hint="eastAsia"/>
        </w:rPr>
        <w:t>/</w:t>
      </w:r>
      <w:r>
        <w:rPr>
          <w:rFonts w:ascii="Times New Roman" w:hAnsi="宋体" w:hint="eastAsia"/>
        </w:rPr>
        <w:t>申购、赎回、定投、转换等业务。</w:t>
      </w:r>
    </w:p>
    <w:p w:rsidR="00736DD3" w:rsidRDefault="00736DD3">
      <w:pPr>
        <w:pStyle w:val="Default"/>
      </w:pPr>
    </w:p>
    <w:p w:rsidR="00736DD3" w:rsidRDefault="004F2168">
      <w:pPr>
        <w:pStyle w:val="Default"/>
        <w:spacing w:line="360" w:lineRule="auto"/>
        <w:ind w:firstLine="44"/>
        <w:jc w:val="left"/>
        <w:outlineLvl w:val="0"/>
        <w:rPr>
          <w:rFonts w:ascii="Times New Roman" w:hAnsi="宋体"/>
          <w:b/>
        </w:rPr>
      </w:pPr>
      <w:r>
        <w:rPr>
          <w:rFonts w:ascii="Times New Roman" w:hAnsi="宋体" w:hint="eastAsia"/>
          <w:b/>
        </w:rPr>
        <w:t>二、费率优惠内容</w:t>
      </w:r>
    </w:p>
    <w:p w:rsidR="00736DD3" w:rsidRDefault="00736DD3">
      <w:pPr>
        <w:pStyle w:val="Default"/>
      </w:pPr>
    </w:p>
    <w:p w:rsidR="00736DD3" w:rsidRDefault="004F2168">
      <w:pPr>
        <w:pStyle w:val="Default"/>
        <w:spacing w:line="360" w:lineRule="auto"/>
        <w:ind w:firstLineChars="200" w:firstLine="480"/>
        <w:jc w:val="both"/>
      </w:pPr>
      <w:r>
        <w:t>投资者通过</w:t>
      </w:r>
      <w:r>
        <w:rPr>
          <w:rFonts w:hint="eastAsia"/>
        </w:rPr>
        <w:t>上述代销机构</w:t>
      </w:r>
      <w:r>
        <w:t>办理</w:t>
      </w:r>
      <w:r>
        <w:rPr>
          <w:rFonts w:hint="eastAsia"/>
        </w:rPr>
        <w:t>本公司旗下</w:t>
      </w:r>
      <w:r>
        <w:t>基金的相关业务，可享受相应费率优惠，</w:t>
      </w:r>
      <w:r>
        <w:rPr>
          <w:rFonts w:hint="eastAsia"/>
        </w:rPr>
        <w:t>具体优惠规则及优惠期限以上述代销机构规定为准。相关基金的原费率详见其《基金合同》《招募说明书》（更新）和《基金产品资料概要》（更新）等法律文件，以及本公司发布的最新业务公告。</w:t>
      </w:r>
    </w:p>
    <w:p w:rsidR="00736DD3" w:rsidRDefault="00736DD3">
      <w:pPr>
        <w:pStyle w:val="Default"/>
      </w:pPr>
    </w:p>
    <w:p w:rsidR="00736DD3" w:rsidRDefault="004F2168">
      <w:pPr>
        <w:pStyle w:val="Default"/>
        <w:spacing w:line="360" w:lineRule="auto"/>
        <w:ind w:firstLine="44"/>
        <w:jc w:val="left"/>
        <w:outlineLvl w:val="0"/>
        <w:rPr>
          <w:rFonts w:ascii="Times New Roman" w:hAnsi="宋体"/>
          <w:b/>
        </w:rPr>
      </w:pPr>
      <w:r>
        <w:rPr>
          <w:rFonts w:ascii="Times New Roman" w:hAnsi="宋体" w:hint="eastAsia"/>
          <w:b/>
        </w:rPr>
        <w:t>三、重要提示</w:t>
      </w:r>
    </w:p>
    <w:p w:rsidR="00736DD3" w:rsidRDefault="00736DD3">
      <w:pPr>
        <w:pStyle w:val="Default"/>
      </w:pPr>
    </w:p>
    <w:p w:rsidR="00736DD3" w:rsidRDefault="004F2168">
      <w:pPr>
        <w:pStyle w:val="Default"/>
        <w:spacing w:line="360" w:lineRule="auto"/>
        <w:ind w:firstLineChars="200" w:firstLine="480"/>
        <w:jc w:val="both"/>
        <w:rPr>
          <w:rFonts w:ascii="Times New Roman"/>
        </w:rPr>
      </w:pPr>
      <w:r>
        <w:rPr>
          <w:rFonts w:ascii="Times New Roman"/>
        </w:rPr>
        <w:t>1</w:t>
      </w:r>
      <w:r>
        <w:rPr>
          <w:rFonts w:ascii="Times New Roman" w:hint="eastAsia"/>
        </w:rPr>
        <w:t>、费率优惠活动解释权归</w:t>
      </w:r>
      <w:r>
        <w:rPr>
          <w:rFonts w:hint="eastAsia"/>
        </w:rPr>
        <w:t>上述代销机构</w:t>
      </w:r>
      <w:r>
        <w:rPr>
          <w:rFonts w:ascii="Times New Roman" w:hint="eastAsia"/>
        </w:rPr>
        <w:t>所有，有关优惠活动的具体规定如有变化，敬请投资者留意</w:t>
      </w:r>
      <w:r>
        <w:rPr>
          <w:rFonts w:hint="eastAsia"/>
        </w:rPr>
        <w:t>上述代销机构</w:t>
      </w:r>
      <w:r>
        <w:rPr>
          <w:rFonts w:ascii="Times New Roman" w:hint="eastAsia"/>
        </w:rPr>
        <w:t>的有关公告。</w:t>
      </w:r>
    </w:p>
    <w:p w:rsidR="00736DD3" w:rsidRDefault="004F2168">
      <w:pPr>
        <w:pStyle w:val="Default"/>
        <w:spacing w:line="360" w:lineRule="auto"/>
        <w:ind w:firstLineChars="200" w:firstLine="480"/>
        <w:jc w:val="both"/>
        <w:rPr>
          <w:rFonts w:ascii="Times New Roman"/>
        </w:rPr>
      </w:pPr>
      <w:r>
        <w:rPr>
          <w:rFonts w:ascii="Times New Roman"/>
        </w:rPr>
        <w:t>2</w:t>
      </w:r>
      <w:r>
        <w:rPr>
          <w:rFonts w:ascii="Times New Roman" w:hint="eastAsia"/>
        </w:rPr>
        <w:t>、费率优惠活动期间，业务办理的流程以</w:t>
      </w:r>
      <w:r>
        <w:rPr>
          <w:rFonts w:hint="eastAsia"/>
        </w:rPr>
        <w:t>上述代销机构</w:t>
      </w:r>
      <w:r>
        <w:rPr>
          <w:rFonts w:ascii="Times New Roman" w:hint="eastAsia"/>
        </w:rPr>
        <w:t>的规定为准。</w:t>
      </w:r>
    </w:p>
    <w:p w:rsidR="00736DD3" w:rsidRDefault="004F2168">
      <w:pPr>
        <w:pStyle w:val="Default"/>
        <w:spacing w:line="360" w:lineRule="auto"/>
        <w:ind w:firstLineChars="200" w:firstLine="480"/>
        <w:jc w:val="both"/>
        <w:rPr>
          <w:rFonts w:ascii="Times New Roman"/>
        </w:rPr>
      </w:pPr>
      <w:r>
        <w:rPr>
          <w:rFonts w:ascii="Times New Roman"/>
        </w:rPr>
        <w:t>3</w:t>
      </w:r>
      <w:r>
        <w:rPr>
          <w:rFonts w:ascii="Times New Roman" w:hint="eastAsia"/>
        </w:rPr>
        <w:t>、投资者欲了解基金产品的详细情况，请仔细阅读相关基金的《基金合同》</w:t>
      </w:r>
      <w:r>
        <w:rPr>
          <w:rFonts w:ascii="Times New Roman" w:hint="eastAsia"/>
        </w:rPr>
        <w:lastRenderedPageBreak/>
        <w:t>《招募说明书》（更新）和《基金产品资料概要》（更新）等法律文件。</w:t>
      </w:r>
    </w:p>
    <w:p w:rsidR="00736DD3" w:rsidRDefault="00736DD3">
      <w:pPr>
        <w:pStyle w:val="Default"/>
      </w:pPr>
    </w:p>
    <w:p w:rsidR="00736DD3" w:rsidRDefault="004F2168">
      <w:pPr>
        <w:pStyle w:val="Default"/>
        <w:spacing w:line="360" w:lineRule="auto"/>
        <w:ind w:firstLine="44"/>
        <w:jc w:val="left"/>
        <w:outlineLvl w:val="0"/>
        <w:rPr>
          <w:rFonts w:ascii="Times New Roman" w:hAnsi="宋体"/>
          <w:b/>
        </w:rPr>
      </w:pPr>
      <w:r>
        <w:rPr>
          <w:rFonts w:ascii="Times New Roman" w:hAnsi="宋体" w:hint="eastAsia"/>
          <w:b/>
        </w:rPr>
        <w:t>四、投资者可通过以下途径了解或咨询相关情况</w:t>
      </w:r>
    </w:p>
    <w:p w:rsidR="00736DD3" w:rsidRDefault="00736DD3">
      <w:pPr>
        <w:pStyle w:val="Default"/>
      </w:pP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1"/>
        <w:gridCol w:w="2552"/>
        <w:gridCol w:w="2386"/>
      </w:tblGrid>
      <w:tr w:rsidR="00736DD3">
        <w:trPr>
          <w:trHeight w:val="285"/>
        </w:trPr>
        <w:tc>
          <w:tcPr>
            <w:tcW w:w="3441" w:type="dxa"/>
            <w:vAlign w:val="center"/>
          </w:tcPr>
          <w:p w:rsidR="00736DD3" w:rsidRDefault="004F2168">
            <w:r>
              <w:rPr>
                <w:rFonts w:hint="eastAsia"/>
              </w:rPr>
              <w:t>机构名称</w:t>
            </w:r>
          </w:p>
        </w:tc>
        <w:tc>
          <w:tcPr>
            <w:tcW w:w="2552" w:type="dxa"/>
            <w:vAlign w:val="center"/>
          </w:tcPr>
          <w:p w:rsidR="00736DD3" w:rsidRDefault="004F2168">
            <w:r>
              <w:rPr>
                <w:rFonts w:hint="eastAsia"/>
              </w:rPr>
              <w:t>网址</w:t>
            </w:r>
          </w:p>
        </w:tc>
        <w:tc>
          <w:tcPr>
            <w:tcW w:w="2386" w:type="dxa"/>
            <w:vAlign w:val="center"/>
          </w:tcPr>
          <w:p w:rsidR="00736DD3" w:rsidRDefault="004F2168">
            <w:pPr>
              <w:rPr>
                <w:color w:val="000000"/>
              </w:rPr>
            </w:pPr>
            <w:r>
              <w:rPr>
                <w:rFonts w:hint="eastAsia"/>
              </w:rPr>
              <w:t>客服热线</w:t>
            </w:r>
          </w:p>
        </w:tc>
      </w:tr>
      <w:tr w:rsidR="00736DD3">
        <w:trPr>
          <w:trHeight w:val="511"/>
        </w:trPr>
        <w:tc>
          <w:tcPr>
            <w:tcW w:w="3441" w:type="dxa"/>
            <w:vAlign w:val="center"/>
          </w:tcPr>
          <w:p w:rsidR="00736DD3" w:rsidRDefault="004F2168">
            <w:r>
              <w:rPr>
                <w:rFonts w:hint="eastAsia"/>
              </w:rPr>
              <w:t>中信银行股份有限公司</w:t>
            </w:r>
          </w:p>
        </w:tc>
        <w:tc>
          <w:tcPr>
            <w:tcW w:w="2552" w:type="dxa"/>
            <w:vAlign w:val="center"/>
          </w:tcPr>
          <w:p w:rsidR="00736DD3" w:rsidRDefault="004F2168">
            <w:r>
              <w:rPr>
                <w:rFonts w:hint="eastAsia"/>
              </w:rPr>
              <w:t>www.citicbank.com</w:t>
            </w:r>
          </w:p>
        </w:tc>
        <w:tc>
          <w:tcPr>
            <w:tcW w:w="2386" w:type="dxa"/>
            <w:vAlign w:val="center"/>
          </w:tcPr>
          <w:p w:rsidR="00736DD3" w:rsidRDefault="004F2168">
            <w:r>
              <w:t>955</w:t>
            </w:r>
            <w:r>
              <w:rPr>
                <w:rFonts w:hint="eastAsia"/>
              </w:rPr>
              <w:t>58</w:t>
            </w:r>
          </w:p>
        </w:tc>
      </w:tr>
      <w:tr w:rsidR="00736DD3">
        <w:trPr>
          <w:trHeight w:val="519"/>
        </w:trPr>
        <w:tc>
          <w:tcPr>
            <w:tcW w:w="3441" w:type="dxa"/>
            <w:vAlign w:val="center"/>
          </w:tcPr>
          <w:p w:rsidR="00736DD3" w:rsidRDefault="004F2168">
            <w:r>
              <w:rPr>
                <w:rFonts w:hint="eastAsia"/>
              </w:rPr>
              <w:t>华泰保兴基金管理有限公司</w:t>
            </w:r>
          </w:p>
        </w:tc>
        <w:tc>
          <w:tcPr>
            <w:tcW w:w="2552" w:type="dxa"/>
            <w:vAlign w:val="center"/>
          </w:tcPr>
          <w:p w:rsidR="00736DD3" w:rsidRDefault="009B3C83">
            <w:pPr>
              <w:rPr>
                <w:szCs w:val="21"/>
              </w:rPr>
            </w:pPr>
            <w:hyperlink r:id="rId8" w:history="1">
              <w:r w:rsidR="004F2168">
                <w:rPr>
                  <w:szCs w:val="21"/>
                </w:rPr>
                <w:t>www.ehuataifund.com</w:t>
              </w:r>
            </w:hyperlink>
          </w:p>
        </w:tc>
        <w:tc>
          <w:tcPr>
            <w:tcW w:w="2386" w:type="dxa"/>
            <w:vAlign w:val="center"/>
          </w:tcPr>
          <w:p w:rsidR="00736DD3" w:rsidRDefault="004F2168">
            <w:r>
              <w:t>400-632-9090</w:t>
            </w:r>
          </w:p>
        </w:tc>
      </w:tr>
    </w:tbl>
    <w:p w:rsidR="00736DD3" w:rsidRDefault="00736DD3">
      <w:pPr>
        <w:pStyle w:val="Default"/>
      </w:pPr>
    </w:p>
    <w:p w:rsidR="00736DD3" w:rsidRDefault="004F2168">
      <w:pPr>
        <w:pStyle w:val="Default"/>
        <w:spacing w:line="360" w:lineRule="auto"/>
        <w:ind w:firstLine="44"/>
        <w:jc w:val="left"/>
        <w:outlineLvl w:val="0"/>
        <w:rPr>
          <w:rFonts w:ascii="Times New Roman" w:hAnsi="宋体"/>
          <w:b/>
        </w:rPr>
      </w:pPr>
      <w:r>
        <w:rPr>
          <w:rFonts w:ascii="Times New Roman" w:hAnsi="宋体" w:hint="eastAsia"/>
          <w:b/>
        </w:rPr>
        <w:t>五、风险提示</w:t>
      </w:r>
    </w:p>
    <w:p w:rsidR="00736DD3" w:rsidRDefault="00736DD3">
      <w:pPr>
        <w:pStyle w:val="Default"/>
      </w:pPr>
    </w:p>
    <w:p w:rsidR="00736DD3" w:rsidRDefault="004F2168">
      <w:pPr>
        <w:pStyle w:val="Default"/>
        <w:spacing w:line="360" w:lineRule="auto"/>
        <w:ind w:firstLineChars="200" w:firstLine="480"/>
        <w:jc w:val="both"/>
        <w:rPr>
          <w:rFonts w:ascii="Times New Roman"/>
        </w:rPr>
      </w:pPr>
      <w:r>
        <w:rPr>
          <w:rFonts w:ascii="Times New Roman" w:hint="eastAsia"/>
        </w:rPr>
        <w:t>本公司承诺以诚实信用、勤勉尽责的原则管理和运用基金财产，但不保证基金一定盈利，也不保证最低收益。投资人应当充分了解基金定期定额投资业务和零存整取等储蓄方式的区别。定期定额投资是引导投资者进行长期投资、平均投资成本的一种简单易行的投资方式，但是定期定额投资业务并不能规避基金投资所固有的风险，不能保证投资者获得收益，也不是替代储蓄的等效理财方式。基金的过往业绩并不代表其将来表现。基金管理人提醒投资人基金投资的“买者自负”原则，在作出投资决策后，基金运营情况与基金净值变化引致的投资风险，由投资人自行承担。基金投资有风险，敬请投资人认真阅读《基金合同》《招募说明书》（更新）和《基金产品资料概要》（更新）等基金法律文件，关注基金的投资风险，并选择适合自身风险承受能力的投资品种进行投资。</w:t>
      </w:r>
    </w:p>
    <w:p w:rsidR="00736DD3" w:rsidRDefault="00736DD3">
      <w:pPr>
        <w:pStyle w:val="Default"/>
        <w:spacing w:line="360" w:lineRule="auto"/>
        <w:ind w:firstLineChars="200" w:firstLine="480"/>
        <w:jc w:val="both"/>
        <w:rPr>
          <w:rFonts w:ascii="Times New Roman"/>
        </w:rPr>
      </w:pPr>
    </w:p>
    <w:p w:rsidR="00736DD3" w:rsidRDefault="004F2168">
      <w:pPr>
        <w:pStyle w:val="Default"/>
        <w:spacing w:line="360" w:lineRule="auto"/>
        <w:ind w:firstLineChars="200" w:firstLine="480"/>
        <w:jc w:val="left"/>
        <w:rPr>
          <w:rFonts w:ascii="Times New Roman" w:hAnsi="宋体"/>
          <w:color w:val="auto"/>
        </w:rPr>
      </w:pPr>
      <w:r>
        <w:rPr>
          <w:rFonts w:ascii="Times New Roman" w:hAnsi="宋体" w:hint="eastAsia"/>
          <w:color w:val="auto"/>
        </w:rPr>
        <w:t>特此公告。</w:t>
      </w:r>
    </w:p>
    <w:p w:rsidR="00736DD3" w:rsidRDefault="00736DD3">
      <w:pPr>
        <w:pStyle w:val="Default"/>
      </w:pPr>
    </w:p>
    <w:p w:rsidR="00736DD3" w:rsidRDefault="00736DD3">
      <w:pPr>
        <w:pStyle w:val="Default"/>
      </w:pPr>
    </w:p>
    <w:p w:rsidR="00736DD3" w:rsidRDefault="004F2168">
      <w:pPr>
        <w:pStyle w:val="Default"/>
        <w:spacing w:line="360" w:lineRule="auto"/>
        <w:ind w:firstLineChars="2050" w:firstLine="4920"/>
        <w:jc w:val="right"/>
        <w:rPr>
          <w:rFonts w:ascii="Times New Roman" w:hAnsi="宋体"/>
          <w:color w:val="auto"/>
        </w:rPr>
      </w:pPr>
      <w:r>
        <w:rPr>
          <w:rFonts w:ascii="Times New Roman" w:hAnsi="宋体" w:hint="eastAsia"/>
          <w:color w:val="auto"/>
        </w:rPr>
        <w:t>华泰保兴基金管理有限公司</w:t>
      </w:r>
    </w:p>
    <w:p w:rsidR="00736DD3" w:rsidRDefault="004F2168">
      <w:pPr>
        <w:pStyle w:val="Default"/>
        <w:spacing w:line="360" w:lineRule="auto"/>
        <w:ind w:firstLineChars="2050" w:firstLine="4920"/>
        <w:jc w:val="right"/>
        <w:rPr>
          <w:rFonts w:ascii="Times New Roman" w:hAnsi="宋体"/>
          <w:color w:val="auto"/>
        </w:rPr>
      </w:pPr>
      <w:r>
        <w:rPr>
          <w:rFonts w:ascii="Times New Roman" w:hAnsi="宋体"/>
          <w:color w:val="auto"/>
        </w:rPr>
        <w:t>202</w:t>
      </w:r>
      <w:r>
        <w:rPr>
          <w:rFonts w:ascii="Times New Roman" w:hAnsi="宋体" w:hint="eastAsia"/>
          <w:color w:val="auto"/>
        </w:rPr>
        <w:t>6</w:t>
      </w:r>
      <w:r>
        <w:rPr>
          <w:rFonts w:ascii="Times New Roman" w:hAnsi="宋体" w:hint="eastAsia"/>
          <w:color w:val="auto"/>
        </w:rPr>
        <w:t>年</w:t>
      </w:r>
      <w:r>
        <w:rPr>
          <w:rFonts w:ascii="Times New Roman" w:hAnsi="宋体" w:hint="eastAsia"/>
          <w:color w:val="auto"/>
        </w:rPr>
        <w:t>1</w:t>
      </w:r>
      <w:r>
        <w:rPr>
          <w:rFonts w:ascii="Times New Roman" w:hAnsi="宋体" w:hint="eastAsia"/>
          <w:color w:val="auto"/>
        </w:rPr>
        <w:t>月</w:t>
      </w:r>
      <w:r>
        <w:rPr>
          <w:rFonts w:ascii="Times New Roman" w:hAnsi="宋体" w:hint="eastAsia"/>
          <w:color w:val="auto"/>
        </w:rPr>
        <w:t>7</w:t>
      </w:r>
      <w:r>
        <w:rPr>
          <w:rFonts w:ascii="Times New Roman" w:hAnsi="宋体" w:hint="eastAsia"/>
          <w:color w:val="auto"/>
        </w:rPr>
        <w:t>日</w:t>
      </w:r>
      <w:bookmarkStart w:id="3" w:name="t_2_4_3_table"/>
      <w:bookmarkStart w:id="4" w:name="t_2_3_2_2842_a1_fm1"/>
      <w:bookmarkStart w:id="5" w:name="t_2_9_2646_a1_fm1"/>
      <w:bookmarkStart w:id="6" w:name="t_2_3_2_table"/>
      <w:bookmarkStart w:id="7" w:name="t_2_4_2_table"/>
      <w:bookmarkStart w:id="8" w:name="t_2_4_3_2823_a1_fm1"/>
      <w:bookmarkStart w:id="9" w:name="t_2_3_3_2821_a1_fm1"/>
      <w:bookmarkStart w:id="10" w:name="t_2_1_table"/>
      <w:bookmarkStart w:id="11" w:name="t_2_2_2819_a1_fm1"/>
      <w:bookmarkStart w:id="12" w:name="t_2_6_2825_a1_fm1"/>
      <w:bookmarkStart w:id="13" w:name="t_2_8_table"/>
      <w:bookmarkStart w:id="14" w:name="t_2_3_1_2820_a1_fm1"/>
      <w:bookmarkStart w:id="15" w:name="t_2_2_table"/>
      <w:bookmarkStart w:id="16" w:name="t_2_7_2835_a1_fm1"/>
      <w:bookmarkStart w:id="17" w:name="t_2_5_2824_a1_fm1"/>
      <w:bookmarkStart w:id="18" w:name="t_2_3_3_table"/>
      <w:bookmarkStart w:id="19" w:name="t_2_6_table"/>
      <w:bookmarkStart w:id="20" w:name="t_2_8_2756_a1_fm1"/>
      <w:bookmarkStart w:id="21" w:name="t_2_5_0179_a1_fm1"/>
      <w:bookmarkStart w:id="22" w:name="t_2_4_2_2843_a1_fm1"/>
      <w:bookmarkStart w:id="23" w:name="t_2_7_2833_a1_fm1"/>
      <w:bookmarkStart w:id="24" w:name="t_2_9_table"/>
      <w:bookmarkStart w:id="25" w:name="t_2_3_1_table"/>
      <w:bookmarkStart w:id="26" w:name="t_2_4_1_2822_a1_fm1"/>
      <w:bookmarkStart w:id="27" w:name="t_2_7_2834_a1_fm1"/>
      <w:bookmarkStart w:id="28" w:name="t_2_5_table"/>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sectPr w:rsidR="00736DD3" w:rsidSect="009B3C83">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168" w:rsidRDefault="004F2168">
      <w:r>
        <w:separator/>
      </w:r>
    </w:p>
  </w:endnote>
  <w:endnote w:type="continuationSeparator" w:id="0">
    <w:p w:rsidR="004F2168" w:rsidRDefault="004F2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D3" w:rsidRDefault="00736DD3">
    <w:pPr>
      <w:pStyle w:val="a6"/>
    </w:pPr>
  </w:p>
  <w:p w:rsidR="00736DD3" w:rsidRDefault="00736DD3"/>
  <w:p w:rsidR="00736DD3" w:rsidRDefault="00736DD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D3" w:rsidRDefault="009B3C83">
    <w:pPr>
      <w:jc w:val="both"/>
    </w:pPr>
    <w:r w:rsidRPr="009B3C83">
      <w:rPr>
        <w:noProof/>
        <w:sz w:val="18"/>
      </w:rP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36DD3" w:rsidRDefault="009B3C83">
                <w:pPr>
                  <w:pStyle w:val="a6"/>
                </w:pPr>
                <w:r>
                  <w:fldChar w:fldCharType="begin"/>
                </w:r>
                <w:r w:rsidR="004F2168">
                  <w:instrText xml:space="preserve"> PAGE  \* MERGEFORMAT </w:instrText>
                </w:r>
                <w:r>
                  <w:fldChar w:fldCharType="separate"/>
                </w:r>
                <w:r w:rsidR="006239B5">
                  <w:rPr>
                    <w:noProof/>
                  </w:rPr>
                  <w:t>1</w:t>
                </w:r>
                <w:r>
                  <w:fldChar w:fldCharType="end"/>
                </w:r>
                <w:r w:rsidR="004F2168">
                  <w:t xml:space="preserve"> / </w:t>
                </w:r>
                <w:fldSimple w:instr=" NUMPAGES  \* MERGEFORMAT ">
                  <w:ins w:id="29" w:author="ZHONGM" w:date="2026-01-07T00:01:00Z">
                    <w:r w:rsidR="006239B5">
                      <w:rPr>
                        <w:noProof/>
                      </w:rPr>
                      <w:t>2</w:t>
                    </w:r>
                  </w:ins>
                  <w:del w:id="30" w:author="ZHONGM" w:date="2026-01-07T00:01:00Z">
                    <w:r w:rsidR="00F72BC7" w:rsidDel="006239B5">
                      <w:rPr>
                        <w:noProof/>
                      </w:rPr>
                      <w:delText>2</w:delText>
                    </w:r>
                  </w:del>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168" w:rsidRDefault="004F2168">
      <w:r>
        <w:separator/>
      </w:r>
    </w:p>
  </w:footnote>
  <w:footnote w:type="continuationSeparator" w:id="0">
    <w:p w:rsidR="004F2168" w:rsidRDefault="004F2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HorizontalSpacing w:val="105"/>
  <w:drawingGridVerticalSpacing w:val="156"/>
  <w:noPunctuationKerning/>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Q0YWRjNjMyODY2YThjYmE5MmNhZjJiMTRhOWQ5ZmEifQ=="/>
  </w:docVars>
  <w:rsids>
    <w:rsidRoot w:val="00172A27"/>
    <w:rsid w:val="0000030D"/>
    <w:rsid w:val="0000105E"/>
    <w:rsid w:val="000033A3"/>
    <w:rsid w:val="00013D3B"/>
    <w:rsid w:val="000166B0"/>
    <w:rsid w:val="0002372C"/>
    <w:rsid w:val="000257D8"/>
    <w:rsid w:val="000267C5"/>
    <w:rsid w:val="000327BB"/>
    <w:rsid w:val="00033008"/>
    <w:rsid w:val="00036814"/>
    <w:rsid w:val="0004315C"/>
    <w:rsid w:val="00050525"/>
    <w:rsid w:val="00051750"/>
    <w:rsid w:val="00054283"/>
    <w:rsid w:val="00056A3E"/>
    <w:rsid w:val="000628CE"/>
    <w:rsid w:val="000718E8"/>
    <w:rsid w:val="00081197"/>
    <w:rsid w:val="0008522F"/>
    <w:rsid w:val="00093D0D"/>
    <w:rsid w:val="000979D5"/>
    <w:rsid w:val="000A3D0E"/>
    <w:rsid w:val="000A59C3"/>
    <w:rsid w:val="000A5FB6"/>
    <w:rsid w:val="000A7E1E"/>
    <w:rsid w:val="000B6F64"/>
    <w:rsid w:val="000C1A60"/>
    <w:rsid w:val="000C6376"/>
    <w:rsid w:val="000C6569"/>
    <w:rsid w:val="000D19B7"/>
    <w:rsid w:val="000D212D"/>
    <w:rsid w:val="000D3042"/>
    <w:rsid w:val="000D5F27"/>
    <w:rsid w:val="000D6375"/>
    <w:rsid w:val="000D70F3"/>
    <w:rsid w:val="000E747E"/>
    <w:rsid w:val="000F18C6"/>
    <w:rsid w:val="000F423B"/>
    <w:rsid w:val="000F5318"/>
    <w:rsid w:val="000F53AE"/>
    <w:rsid w:val="000F7D2E"/>
    <w:rsid w:val="00106CC7"/>
    <w:rsid w:val="00114AC7"/>
    <w:rsid w:val="00116827"/>
    <w:rsid w:val="00123368"/>
    <w:rsid w:val="0012543C"/>
    <w:rsid w:val="00132E32"/>
    <w:rsid w:val="00135C3A"/>
    <w:rsid w:val="0014050F"/>
    <w:rsid w:val="001421A5"/>
    <w:rsid w:val="00143218"/>
    <w:rsid w:val="001452DA"/>
    <w:rsid w:val="001453F5"/>
    <w:rsid w:val="001539EE"/>
    <w:rsid w:val="001565AD"/>
    <w:rsid w:val="00160439"/>
    <w:rsid w:val="00161109"/>
    <w:rsid w:val="00161D5D"/>
    <w:rsid w:val="0016547B"/>
    <w:rsid w:val="00171C88"/>
    <w:rsid w:val="00171CF5"/>
    <w:rsid w:val="00172A27"/>
    <w:rsid w:val="001752DD"/>
    <w:rsid w:val="00175A07"/>
    <w:rsid w:val="00183B2F"/>
    <w:rsid w:val="001907C4"/>
    <w:rsid w:val="001932F5"/>
    <w:rsid w:val="00193FB9"/>
    <w:rsid w:val="00194717"/>
    <w:rsid w:val="00196E86"/>
    <w:rsid w:val="001A1DF1"/>
    <w:rsid w:val="001A200E"/>
    <w:rsid w:val="001C1B7C"/>
    <w:rsid w:val="001C4064"/>
    <w:rsid w:val="001D52DE"/>
    <w:rsid w:val="001D7A6C"/>
    <w:rsid w:val="001E382F"/>
    <w:rsid w:val="001F265E"/>
    <w:rsid w:val="001F5BE3"/>
    <w:rsid w:val="002015FF"/>
    <w:rsid w:val="00211379"/>
    <w:rsid w:val="00217C11"/>
    <w:rsid w:val="00221640"/>
    <w:rsid w:val="00222BCA"/>
    <w:rsid w:val="002247E3"/>
    <w:rsid w:val="00231A7E"/>
    <w:rsid w:val="0023671D"/>
    <w:rsid w:val="00236E64"/>
    <w:rsid w:val="00242D2F"/>
    <w:rsid w:val="00246E02"/>
    <w:rsid w:val="00250705"/>
    <w:rsid w:val="00255E1D"/>
    <w:rsid w:val="00263046"/>
    <w:rsid w:val="002709B2"/>
    <w:rsid w:val="00272083"/>
    <w:rsid w:val="00290062"/>
    <w:rsid w:val="0029580A"/>
    <w:rsid w:val="00296F6C"/>
    <w:rsid w:val="00297967"/>
    <w:rsid w:val="002A01DB"/>
    <w:rsid w:val="002A07BF"/>
    <w:rsid w:val="002A1415"/>
    <w:rsid w:val="002A52D3"/>
    <w:rsid w:val="002A6B8F"/>
    <w:rsid w:val="002C0DBC"/>
    <w:rsid w:val="002C379C"/>
    <w:rsid w:val="002C6A6F"/>
    <w:rsid w:val="002D10EB"/>
    <w:rsid w:val="002D4D1E"/>
    <w:rsid w:val="002D6548"/>
    <w:rsid w:val="002E2F7B"/>
    <w:rsid w:val="002E3CB6"/>
    <w:rsid w:val="002F03C7"/>
    <w:rsid w:val="002F1197"/>
    <w:rsid w:val="002F38C7"/>
    <w:rsid w:val="002F54A7"/>
    <w:rsid w:val="00300A1A"/>
    <w:rsid w:val="00302E0E"/>
    <w:rsid w:val="00303514"/>
    <w:rsid w:val="00304E4B"/>
    <w:rsid w:val="003061D6"/>
    <w:rsid w:val="00310043"/>
    <w:rsid w:val="003131D7"/>
    <w:rsid w:val="00320AC0"/>
    <w:rsid w:val="00327CA9"/>
    <w:rsid w:val="00330894"/>
    <w:rsid w:val="003309F4"/>
    <w:rsid w:val="00342382"/>
    <w:rsid w:val="003456FB"/>
    <w:rsid w:val="00346979"/>
    <w:rsid w:val="00347BA0"/>
    <w:rsid w:val="003664CB"/>
    <w:rsid w:val="0037735A"/>
    <w:rsid w:val="00382460"/>
    <w:rsid w:val="00382E17"/>
    <w:rsid w:val="00383B22"/>
    <w:rsid w:val="00386F04"/>
    <w:rsid w:val="00387C9A"/>
    <w:rsid w:val="003931D6"/>
    <w:rsid w:val="00393DF5"/>
    <w:rsid w:val="00395C67"/>
    <w:rsid w:val="003A0F86"/>
    <w:rsid w:val="003B21FC"/>
    <w:rsid w:val="003B36BB"/>
    <w:rsid w:val="003B71CF"/>
    <w:rsid w:val="003C1C91"/>
    <w:rsid w:val="003C281E"/>
    <w:rsid w:val="003C452D"/>
    <w:rsid w:val="003D4121"/>
    <w:rsid w:val="003E79DD"/>
    <w:rsid w:val="003F01DF"/>
    <w:rsid w:val="003F22BA"/>
    <w:rsid w:val="003F2B07"/>
    <w:rsid w:val="003F54B7"/>
    <w:rsid w:val="003F7138"/>
    <w:rsid w:val="00404413"/>
    <w:rsid w:val="00404874"/>
    <w:rsid w:val="00412C50"/>
    <w:rsid w:val="00413699"/>
    <w:rsid w:val="0041559C"/>
    <w:rsid w:val="0041786A"/>
    <w:rsid w:val="00420835"/>
    <w:rsid w:val="00421A08"/>
    <w:rsid w:val="00421EBB"/>
    <w:rsid w:val="0042236B"/>
    <w:rsid w:val="0042748F"/>
    <w:rsid w:val="0042759F"/>
    <w:rsid w:val="004317A4"/>
    <w:rsid w:val="0044243C"/>
    <w:rsid w:val="00445C1C"/>
    <w:rsid w:val="00447936"/>
    <w:rsid w:val="00447962"/>
    <w:rsid w:val="00456765"/>
    <w:rsid w:val="00462BB2"/>
    <w:rsid w:val="00466B6C"/>
    <w:rsid w:val="00470EDB"/>
    <w:rsid w:val="0047115A"/>
    <w:rsid w:val="00471511"/>
    <w:rsid w:val="004818C0"/>
    <w:rsid w:val="00482CFD"/>
    <w:rsid w:val="00482EAB"/>
    <w:rsid w:val="0048420C"/>
    <w:rsid w:val="00487E36"/>
    <w:rsid w:val="00490AC9"/>
    <w:rsid w:val="004923CA"/>
    <w:rsid w:val="00493B6E"/>
    <w:rsid w:val="00493C30"/>
    <w:rsid w:val="004943FA"/>
    <w:rsid w:val="0049727A"/>
    <w:rsid w:val="004A3DC5"/>
    <w:rsid w:val="004A4973"/>
    <w:rsid w:val="004A4CD0"/>
    <w:rsid w:val="004A5599"/>
    <w:rsid w:val="004A69B1"/>
    <w:rsid w:val="004A779D"/>
    <w:rsid w:val="004B00EC"/>
    <w:rsid w:val="004B2B8C"/>
    <w:rsid w:val="004B5CA5"/>
    <w:rsid w:val="004C3A46"/>
    <w:rsid w:val="004C5948"/>
    <w:rsid w:val="004C6612"/>
    <w:rsid w:val="004D0C12"/>
    <w:rsid w:val="004D0CC6"/>
    <w:rsid w:val="004D1087"/>
    <w:rsid w:val="004D192D"/>
    <w:rsid w:val="004D393F"/>
    <w:rsid w:val="004D485F"/>
    <w:rsid w:val="004D5EE9"/>
    <w:rsid w:val="004E6ACA"/>
    <w:rsid w:val="004F03CA"/>
    <w:rsid w:val="004F2168"/>
    <w:rsid w:val="005004D0"/>
    <w:rsid w:val="00501AD6"/>
    <w:rsid w:val="00502747"/>
    <w:rsid w:val="00510841"/>
    <w:rsid w:val="005118DE"/>
    <w:rsid w:val="00511973"/>
    <w:rsid w:val="00513904"/>
    <w:rsid w:val="0051516C"/>
    <w:rsid w:val="00522893"/>
    <w:rsid w:val="00533FC5"/>
    <w:rsid w:val="00535844"/>
    <w:rsid w:val="005368C8"/>
    <w:rsid w:val="00537236"/>
    <w:rsid w:val="00540317"/>
    <w:rsid w:val="00543B16"/>
    <w:rsid w:val="005471F8"/>
    <w:rsid w:val="0054722A"/>
    <w:rsid w:val="00552EAB"/>
    <w:rsid w:val="00554A5B"/>
    <w:rsid w:val="00561971"/>
    <w:rsid w:val="0056446C"/>
    <w:rsid w:val="0057110C"/>
    <w:rsid w:val="005727A9"/>
    <w:rsid w:val="00574579"/>
    <w:rsid w:val="00580C6A"/>
    <w:rsid w:val="00584DE7"/>
    <w:rsid w:val="00585CF3"/>
    <w:rsid w:val="00590521"/>
    <w:rsid w:val="00590930"/>
    <w:rsid w:val="005919F8"/>
    <w:rsid w:val="005940E1"/>
    <w:rsid w:val="00594FCD"/>
    <w:rsid w:val="005A218F"/>
    <w:rsid w:val="005A571F"/>
    <w:rsid w:val="005A677B"/>
    <w:rsid w:val="005B1ABE"/>
    <w:rsid w:val="005B210C"/>
    <w:rsid w:val="005B270C"/>
    <w:rsid w:val="005B36B1"/>
    <w:rsid w:val="005B3ABE"/>
    <w:rsid w:val="005B7047"/>
    <w:rsid w:val="005C041D"/>
    <w:rsid w:val="005C0DD3"/>
    <w:rsid w:val="005C1F69"/>
    <w:rsid w:val="005C3860"/>
    <w:rsid w:val="005C3EB9"/>
    <w:rsid w:val="005C63AA"/>
    <w:rsid w:val="005D484A"/>
    <w:rsid w:val="005E57FA"/>
    <w:rsid w:val="005F295D"/>
    <w:rsid w:val="00600FD5"/>
    <w:rsid w:val="00605DB9"/>
    <w:rsid w:val="00617C7C"/>
    <w:rsid w:val="006238A3"/>
    <w:rsid w:val="006239B5"/>
    <w:rsid w:val="00623E58"/>
    <w:rsid w:val="00624503"/>
    <w:rsid w:val="00630379"/>
    <w:rsid w:val="00630B3A"/>
    <w:rsid w:val="00633402"/>
    <w:rsid w:val="00634B1A"/>
    <w:rsid w:val="00635E89"/>
    <w:rsid w:val="0063705F"/>
    <w:rsid w:val="0064450B"/>
    <w:rsid w:val="00644C51"/>
    <w:rsid w:val="006459C0"/>
    <w:rsid w:val="00647538"/>
    <w:rsid w:val="006520C4"/>
    <w:rsid w:val="0065588A"/>
    <w:rsid w:val="00656783"/>
    <w:rsid w:val="00664ECB"/>
    <w:rsid w:val="00666DB9"/>
    <w:rsid w:val="0067002E"/>
    <w:rsid w:val="00676FA6"/>
    <w:rsid w:val="006832A6"/>
    <w:rsid w:val="00683F4A"/>
    <w:rsid w:val="0068684A"/>
    <w:rsid w:val="00693643"/>
    <w:rsid w:val="006A0204"/>
    <w:rsid w:val="006A2628"/>
    <w:rsid w:val="006A78ED"/>
    <w:rsid w:val="006B02B9"/>
    <w:rsid w:val="006B2D59"/>
    <w:rsid w:val="006B4042"/>
    <w:rsid w:val="006B426A"/>
    <w:rsid w:val="006C030D"/>
    <w:rsid w:val="006D034A"/>
    <w:rsid w:val="006D4A29"/>
    <w:rsid w:val="006E15D5"/>
    <w:rsid w:val="006F51D0"/>
    <w:rsid w:val="006F5C4E"/>
    <w:rsid w:val="006F60E0"/>
    <w:rsid w:val="00701192"/>
    <w:rsid w:val="007018FB"/>
    <w:rsid w:val="00701E4D"/>
    <w:rsid w:val="00714266"/>
    <w:rsid w:val="007143C6"/>
    <w:rsid w:val="00716D18"/>
    <w:rsid w:val="00716D19"/>
    <w:rsid w:val="00726287"/>
    <w:rsid w:val="0072656B"/>
    <w:rsid w:val="007274FA"/>
    <w:rsid w:val="00733AF1"/>
    <w:rsid w:val="00734D82"/>
    <w:rsid w:val="00736DD3"/>
    <w:rsid w:val="007376C4"/>
    <w:rsid w:val="00741FDE"/>
    <w:rsid w:val="00750F22"/>
    <w:rsid w:val="00757DE7"/>
    <w:rsid w:val="007659DF"/>
    <w:rsid w:val="0076692A"/>
    <w:rsid w:val="00776728"/>
    <w:rsid w:val="007831CF"/>
    <w:rsid w:val="0078424B"/>
    <w:rsid w:val="007916AA"/>
    <w:rsid w:val="00795448"/>
    <w:rsid w:val="00795ADF"/>
    <w:rsid w:val="00796C6E"/>
    <w:rsid w:val="007A2E89"/>
    <w:rsid w:val="007A3475"/>
    <w:rsid w:val="007A588C"/>
    <w:rsid w:val="007A649A"/>
    <w:rsid w:val="007A655A"/>
    <w:rsid w:val="007A79EE"/>
    <w:rsid w:val="007B0D4D"/>
    <w:rsid w:val="007B29C9"/>
    <w:rsid w:val="007B3323"/>
    <w:rsid w:val="007B75F8"/>
    <w:rsid w:val="007C04B1"/>
    <w:rsid w:val="007C4B5A"/>
    <w:rsid w:val="007C4DC2"/>
    <w:rsid w:val="007D0EF1"/>
    <w:rsid w:val="007D7413"/>
    <w:rsid w:val="007D763B"/>
    <w:rsid w:val="007E07CA"/>
    <w:rsid w:val="007E6394"/>
    <w:rsid w:val="007F243B"/>
    <w:rsid w:val="007F5EA7"/>
    <w:rsid w:val="0080005D"/>
    <w:rsid w:val="00801616"/>
    <w:rsid w:val="00801FDE"/>
    <w:rsid w:val="00805C3E"/>
    <w:rsid w:val="008156B3"/>
    <w:rsid w:val="0082366A"/>
    <w:rsid w:val="008263E6"/>
    <w:rsid w:val="008306F2"/>
    <w:rsid w:val="00830A6B"/>
    <w:rsid w:val="0083142B"/>
    <w:rsid w:val="00833137"/>
    <w:rsid w:val="00834382"/>
    <w:rsid w:val="00834636"/>
    <w:rsid w:val="0083544C"/>
    <w:rsid w:val="00837539"/>
    <w:rsid w:val="00842C2E"/>
    <w:rsid w:val="00844E34"/>
    <w:rsid w:val="00850382"/>
    <w:rsid w:val="00853684"/>
    <w:rsid w:val="00856FAE"/>
    <w:rsid w:val="00860D97"/>
    <w:rsid w:val="00867D41"/>
    <w:rsid w:val="00874325"/>
    <w:rsid w:val="0087792B"/>
    <w:rsid w:val="008873D1"/>
    <w:rsid w:val="00890EE5"/>
    <w:rsid w:val="00891BB0"/>
    <w:rsid w:val="008B33B6"/>
    <w:rsid w:val="008B4CE5"/>
    <w:rsid w:val="008B77A5"/>
    <w:rsid w:val="008C04F2"/>
    <w:rsid w:val="008C4C46"/>
    <w:rsid w:val="008C6CF5"/>
    <w:rsid w:val="008C6D76"/>
    <w:rsid w:val="008C7B93"/>
    <w:rsid w:val="008D1641"/>
    <w:rsid w:val="008E332F"/>
    <w:rsid w:val="008E5871"/>
    <w:rsid w:val="008E62CD"/>
    <w:rsid w:val="008F0C5E"/>
    <w:rsid w:val="008F2210"/>
    <w:rsid w:val="008F73F3"/>
    <w:rsid w:val="008F7FDD"/>
    <w:rsid w:val="00901396"/>
    <w:rsid w:val="009015A0"/>
    <w:rsid w:val="0090198A"/>
    <w:rsid w:val="009051FD"/>
    <w:rsid w:val="009057B3"/>
    <w:rsid w:val="009059C4"/>
    <w:rsid w:val="009078E6"/>
    <w:rsid w:val="009237E9"/>
    <w:rsid w:val="0092572E"/>
    <w:rsid w:val="0093581D"/>
    <w:rsid w:val="00943F29"/>
    <w:rsid w:val="009505D5"/>
    <w:rsid w:val="00950E69"/>
    <w:rsid w:val="00952BD7"/>
    <w:rsid w:val="00954D6D"/>
    <w:rsid w:val="0096228B"/>
    <w:rsid w:val="009624D6"/>
    <w:rsid w:val="00964273"/>
    <w:rsid w:val="00964E59"/>
    <w:rsid w:val="009704D9"/>
    <w:rsid w:val="00972B42"/>
    <w:rsid w:val="00977301"/>
    <w:rsid w:val="00980DB3"/>
    <w:rsid w:val="00982774"/>
    <w:rsid w:val="00985564"/>
    <w:rsid w:val="00987448"/>
    <w:rsid w:val="00987AA3"/>
    <w:rsid w:val="00994B6C"/>
    <w:rsid w:val="009A0F60"/>
    <w:rsid w:val="009A4C73"/>
    <w:rsid w:val="009A58D5"/>
    <w:rsid w:val="009A7D12"/>
    <w:rsid w:val="009B1048"/>
    <w:rsid w:val="009B3C83"/>
    <w:rsid w:val="009C02F3"/>
    <w:rsid w:val="009C56A3"/>
    <w:rsid w:val="009C6D23"/>
    <w:rsid w:val="009D3E89"/>
    <w:rsid w:val="009D516B"/>
    <w:rsid w:val="009D5D95"/>
    <w:rsid w:val="009E095A"/>
    <w:rsid w:val="009E1D2E"/>
    <w:rsid w:val="009E2253"/>
    <w:rsid w:val="009E4224"/>
    <w:rsid w:val="009E423E"/>
    <w:rsid w:val="009F1D6E"/>
    <w:rsid w:val="009F469B"/>
    <w:rsid w:val="00A00BC7"/>
    <w:rsid w:val="00A03009"/>
    <w:rsid w:val="00A05C28"/>
    <w:rsid w:val="00A066A1"/>
    <w:rsid w:val="00A1438D"/>
    <w:rsid w:val="00A312E4"/>
    <w:rsid w:val="00A32E62"/>
    <w:rsid w:val="00A40243"/>
    <w:rsid w:val="00A4614C"/>
    <w:rsid w:val="00A51D60"/>
    <w:rsid w:val="00A52EFF"/>
    <w:rsid w:val="00A53A9C"/>
    <w:rsid w:val="00A637DC"/>
    <w:rsid w:val="00A63D12"/>
    <w:rsid w:val="00A65A5F"/>
    <w:rsid w:val="00A73F5F"/>
    <w:rsid w:val="00A73F69"/>
    <w:rsid w:val="00A76659"/>
    <w:rsid w:val="00A80DBC"/>
    <w:rsid w:val="00A85F08"/>
    <w:rsid w:val="00A9296B"/>
    <w:rsid w:val="00A94E4A"/>
    <w:rsid w:val="00A963E1"/>
    <w:rsid w:val="00A97E31"/>
    <w:rsid w:val="00AA1360"/>
    <w:rsid w:val="00AA39AE"/>
    <w:rsid w:val="00AB1AF3"/>
    <w:rsid w:val="00AB34D1"/>
    <w:rsid w:val="00AB3A06"/>
    <w:rsid w:val="00AB6F7D"/>
    <w:rsid w:val="00AC2868"/>
    <w:rsid w:val="00AC2926"/>
    <w:rsid w:val="00AC4B73"/>
    <w:rsid w:val="00AC5F12"/>
    <w:rsid w:val="00AD1A1F"/>
    <w:rsid w:val="00AD6E18"/>
    <w:rsid w:val="00AE063A"/>
    <w:rsid w:val="00AF2711"/>
    <w:rsid w:val="00AF428F"/>
    <w:rsid w:val="00AF69D2"/>
    <w:rsid w:val="00B02ABB"/>
    <w:rsid w:val="00B05175"/>
    <w:rsid w:val="00B14FD9"/>
    <w:rsid w:val="00B161DF"/>
    <w:rsid w:val="00B208B6"/>
    <w:rsid w:val="00B22FBC"/>
    <w:rsid w:val="00B262B2"/>
    <w:rsid w:val="00B267E1"/>
    <w:rsid w:val="00B26C32"/>
    <w:rsid w:val="00B31A38"/>
    <w:rsid w:val="00B335DB"/>
    <w:rsid w:val="00B358DA"/>
    <w:rsid w:val="00B36FE4"/>
    <w:rsid w:val="00B42BDD"/>
    <w:rsid w:val="00B42DF6"/>
    <w:rsid w:val="00B42FA6"/>
    <w:rsid w:val="00B432DF"/>
    <w:rsid w:val="00B436CD"/>
    <w:rsid w:val="00B43F93"/>
    <w:rsid w:val="00B51B3B"/>
    <w:rsid w:val="00B53FA2"/>
    <w:rsid w:val="00B60B7E"/>
    <w:rsid w:val="00B6380B"/>
    <w:rsid w:val="00B65B57"/>
    <w:rsid w:val="00B66109"/>
    <w:rsid w:val="00B66826"/>
    <w:rsid w:val="00B70967"/>
    <w:rsid w:val="00B75655"/>
    <w:rsid w:val="00B76465"/>
    <w:rsid w:val="00B76529"/>
    <w:rsid w:val="00B919F4"/>
    <w:rsid w:val="00B93CA1"/>
    <w:rsid w:val="00BA0EFE"/>
    <w:rsid w:val="00BA5CC8"/>
    <w:rsid w:val="00BB1262"/>
    <w:rsid w:val="00BB2597"/>
    <w:rsid w:val="00BB52E1"/>
    <w:rsid w:val="00BB6262"/>
    <w:rsid w:val="00BD3D71"/>
    <w:rsid w:val="00BE27F7"/>
    <w:rsid w:val="00BE36FF"/>
    <w:rsid w:val="00BF142D"/>
    <w:rsid w:val="00BF1FC6"/>
    <w:rsid w:val="00BF6B4C"/>
    <w:rsid w:val="00C055E1"/>
    <w:rsid w:val="00C06086"/>
    <w:rsid w:val="00C07B91"/>
    <w:rsid w:val="00C10863"/>
    <w:rsid w:val="00C10B01"/>
    <w:rsid w:val="00C1401E"/>
    <w:rsid w:val="00C14F18"/>
    <w:rsid w:val="00C16CEF"/>
    <w:rsid w:val="00C20EE8"/>
    <w:rsid w:val="00C24479"/>
    <w:rsid w:val="00C2465F"/>
    <w:rsid w:val="00C25521"/>
    <w:rsid w:val="00C255DD"/>
    <w:rsid w:val="00C260CD"/>
    <w:rsid w:val="00C270F0"/>
    <w:rsid w:val="00C30D65"/>
    <w:rsid w:val="00C31CC6"/>
    <w:rsid w:val="00C3421D"/>
    <w:rsid w:val="00C34F96"/>
    <w:rsid w:val="00C47698"/>
    <w:rsid w:val="00C566B1"/>
    <w:rsid w:val="00C56D0F"/>
    <w:rsid w:val="00C614A3"/>
    <w:rsid w:val="00C62E51"/>
    <w:rsid w:val="00C702BA"/>
    <w:rsid w:val="00C76C04"/>
    <w:rsid w:val="00C77BB4"/>
    <w:rsid w:val="00C83126"/>
    <w:rsid w:val="00C9107D"/>
    <w:rsid w:val="00C921C2"/>
    <w:rsid w:val="00C94678"/>
    <w:rsid w:val="00CA3015"/>
    <w:rsid w:val="00CA357C"/>
    <w:rsid w:val="00CA5B38"/>
    <w:rsid w:val="00CB1292"/>
    <w:rsid w:val="00CB1ABD"/>
    <w:rsid w:val="00CB200E"/>
    <w:rsid w:val="00CB23D6"/>
    <w:rsid w:val="00CB3BBA"/>
    <w:rsid w:val="00CB6A69"/>
    <w:rsid w:val="00CB7F49"/>
    <w:rsid w:val="00CC15E4"/>
    <w:rsid w:val="00CC4FE4"/>
    <w:rsid w:val="00CC73C5"/>
    <w:rsid w:val="00CD0218"/>
    <w:rsid w:val="00CD1CBF"/>
    <w:rsid w:val="00CD1FCB"/>
    <w:rsid w:val="00CD290D"/>
    <w:rsid w:val="00CD47A2"/>
    <w:rsid w:val="00CF53FF"/>
    <w:rsid w:val="00CF58F0"/>
    <w:rsid w:val="00D011BF"/>
    <w:rsid w:val="00D02EB3"/>
    <w:rsid w:val="00D049B2"/>
    <w:rsid w:val="00D05430"/>
    <w:rsid w:val="00D116AD"/>
    <w:rsid w:val="00D14032"/>
    <w:rsid w:val="00D140F9"/>
    <w:rsid w:val="00D15FBC"/>
    <w:rsid w:val="00D16BD6"/>
    <w:rsid w:val="00D20978"/>
    <w:rsid w:val="00D210EF"/>
    <w:rsid w:val="00D2134D"/>
    <w:rsid w:val="00D2161A"/>
    <w:rsid w:val="00D22470"/>
    <w:rsid w:val="00D30D4A"/>
    <w:rsid w:val="00D3230D"/>
    <w:rsid w:val="00D32865"/>
    <w:rsid w:val="00D34435"/>
    <w:rsid w:val="00D3502C"/>
    <w:rsid w:val="00D37342"/>
    <w:rsid w:val="00D379AF"/>
    <w:rsid w:val="00D43698"/>
    <w:rsid w:val="00D448B1"/>
    <w:rsid w:val="00D45B7D"/>
    <w:rsid w:val="00D46A11"/>
    <w:rsid w:val="00D54487"/>
    <w:rsid w:val="00D63308"/>
    <w:rsid w:val="00D656A5"/>
    <w:rsid w:val="00D65813"/>
    <w:rsid w:val="00D66E34"/>
    <w:rsid w:val="00D7013C"/>
    <w:rsid w:val="00D715C8"/>
    <w:rsid w:val="00D73D3F"/>
    <w:rsid w:val="00D81BF6"/>
    <w:rsid w:val="00D90271"/>
    <w:rsid w:val="00D9196F"/>
    <w:rsid w:val="00D92464"/>
    <w:rsid w:val="00D95537"/>
    <w:rsid w:val="00DA0C2B"/>
    <w:rsid w:val="00DA2C9B"/>
    <w:rsid w:val="00DA2FB3"/>
    <w:rsid w:val="00DA6161"/>
    <w:rsid w:val="00DB59F9"/>
    <w:rsid w:val="00DC1CAE"/>
    <w:rsid w:val="00DC797A"/>
    <w:rsid w:val="00DD260A"/>
    <w:rsid w:val="00DD4BA3"/>
    <w:rsid w:val="00DD5A7B"/>
    <w:rsid w:val="00DE0C70"/>
    <w:rsid w:val="00DE6ECC"/>
    <w:rsid w:val="00DE78E5"/>
    <w:rsid w:val="00DF5D93"/>
    <w:rsid w:val="00E00C74"/>
    <w:rsid w:val="00E014A2"/>
    <w:rsid w:val="00E04D90"/>
    <w:rsid w:val="00E0565B"/>
    <w:rsid w:val="00E10E8D"/>
    <w:rsid w:val="00E154EE"/>
    <w:rsid w:val="00E15896"/>
    <w:rsid w:val="00E168E8"/>
    <w:rsid w:val="00E2081F"/>
    <w:rsid w:val="00E22D87"/>
    <w:rsid w:val="00E2630A"/>
    <w:rsid w:val="00E31A06"/>
    <w:rsid w:val="00E35BB7"/>
    <w:rsid w:val="00E364C6"/>
    <w:rsid w:val="00E45A7E"/>
    <w:rsid w:val="00E45EFE"/>
    <w:rsid w:val="00E54A63"/>
    <w:rsid w:val="00E6037D"/>
    <w:rsid w:val="00E74788"/>
    <w:rsid w:val="00E75A7B"/>
    <w:rsid w:val="00E80966"/>
    <w:rsid w:val="00E80AA7"/>
    <w:rsid w:val="00E92105"/>
    <w:rsid w:val="00E95244"/>
    <w:rsid w:val="00EA0932"/>
    <w:rsid w:val="00EA2C8A"/>
    <w:rsid w:val="00EA32BE"/>
    <w:rsid w:val="00EA7948"/>
    <w:rsid w:val="00EB3CA8"/>
    <w:rsid w:val="00EB6942"/>
    <w:rsid w:val="00EC0785"/>
    <w:rsid w:val="00EC07A6"/>
    <w:rsid w:val="00EC24E9"/>
    <w:rsid w:val="00EC3651"/>
    <w:rsid w:val="00EC366A"/>
    <w:rsid w:val="00EC5287"/>
    <w:rsid w:val="00ED0B1E"/>
    <w:rsid w:val="00ED3E00"/>
    <w:rsid w:val="00ED54EA"/>
    <w:rsid w:val="00EE1536"/>
    <w:rsid w:val="00EF0265"/>
    <w:rsid w:val="00EF173F"/>
    <w:rsid w:val="00EF27C0"/>
    <w:rsid w:val="00EF43BC"/>
    <w:rsid w:val="00EF6CD4"/>
    <w:rsid w:val="00F00E2A"/>
    <w:rsid w:val="00F04F29"/>
    <w:rsid w:val="00F05FF2"/>
    <w:rsid w:val="00F104B7"/>
    <w:rsid w:val="00F14516"/>
    <w:rsid w:val="00F236F8"/>
    <w:rsid w:val="00F246F8"/>
    <w:rsid w:val="00F25C51"/>
    <w:rsid w:val="00F34E60"/>
    <w:rsid w:val="00F3628F"/>
    <w:rsid w:val="00F416E1"/>
    <w:rsid w:val="00F4609C"/>
    <w:rsid w:val="00F46139"/>
    <w:rsid w:val="00F51490"/>
    <w:rsid w:val="00F5496A"/>
    <w:rsid w:val="00F54A93"/>
    <w:rsid w:val="00F570FB"/>
    <w:rsid w:val="00F575E9"/>
    <w:rsid w:val="00F60AD6"/>
    <w:rsid w:val="00F66DAF"/>
    <w:rsid w:val="00F71814"/>
    <w:rsid w:val="00F72BC7"/>
    <w:rsid w:val="00F73BE7"/>
    <w:rsid w:val="00F76F1D"/>
    <w:rsid w:val="00F8054B"/>
    <w:rsid w:val="00F81FC5"/>
    <w:rsid w:val="00F838FA"/>
    <w:rsid w:val="00F87492"/>
    <w:rsid w:val="00F93198"/>
    <w:rsid w:val="00F93410"/>
    <w:rsid w:val="00F94F2B"/>
    <w:rsid w:val="00F9670B"/>
    <w:rsid w:val="00F97C90"/>
    <w:rsid w:val="00FB1BEF"/>
    <w:rsid w:val="00FC06BF"/>
    <w:rsid w:val="00FC4686"/>
    <w:rsid w:val="00FD0FD5"/>
    <w:rsid w:val="00FD1A62"/>
    <w:rsid w:val="00FD4BB1"/>
    <w:rsid w:val="00FE03D2"/>
    <w:rsid w:val="00FE5A51"/>
    <w:rsid w:val="00FE6E75"/>
    <w:rsid w:val="00FE7F96"/>
    <w:rsid w:val="00FF555F"/>
    <w:rsid w:val="00FF75EF"/>
    <w:rsid w:val="011B153F"/>
    <w:rsid w:val="01D20196"/>
    <w:rsid w:val="086E47F8"/>
    <w:rsid w:val="0F87553C"/>
    <w:rsid w:val="13AD2B43"/>
    <w:rsid w:val="18340F3A"/>
    <w:rsid w:val="1DFE571D"/>
    <w:rsid w:val="1EC41CEA"/>
    <w:rsid w:val="27DE7E62"/>
    <w:rsid w:val="281D7AA4"/>
    <w:rsid w:val="296936D3"/>
    <w:rsid w:val="33B026EF"/>
    <w:rsid w:val="396B6904"/>
    <w:rsid w:val="3B6C5883"/>
    <w:rsid w:val="3F3A5A68"/>
    <w:rsid w:val="40B845A1"/>
    <w:rsid w:val="421756A3"/>
    <w:rsid w:val="452C7856"/>
    <w:rsid w:val="49332B2B"/>
    <w:rsid w:val="4AB63228"/>
    <w:rsid w:val="50B766D3"/>
    <w:rsid w:val="52B513BE"/>
    <w:rsid w:val="556D0A6A"/>
    <w:rsid w:val="5A541AAA"/>
    <w:rsid w:val="5B886211"/>
    <w:rsid w:val="5DE575C3"/>
    <w:rsid w:val="6AF923E0"/>
    <w:rsid w:val="6EE46068"/>
    <w:rsid w:val="781B0F58"/>
    <w:rsid w:val="7F8111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qFormat="1"/>
    <w:lsdException w:name="annotation subject" w:semiHidden="0" w:qFormat="1"/>
    <w:lsdException w:name="Balloon Text" w:semiHidden="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9B3C83"/>
    <w:pPr>
      <w:widowControl w:val="0"/>
      <w:jc w:val="center"/>
    </w:pPr>
    <w:rPr>
      <w:kern w:val="2"/>
      <w:sz w:val="21"/>
      <w:szCs w:val="22"/>
    </w:rPr>
  </w:style>
  <w:style w:type="paragraph" w:styleId="2">
    <w:name w:val="heading 2"/>
    <w:basedOn w:val="a"/>
    <w:next w:val="a"/>
    <w:link w:val="2Char"/>
    <w:autoRedefine/>
    <w:qFormat/>
    <w:rsid w:val="009B3C83"/>
    <w:pPr>
      <w:keepNext/>
      <w:keepLines/>
      <w:spacing w:before="260" w:after="260" w:line="413" w:lineRule="auto"/>
      <w:outlineLvl w:val="1"/>
    </w:pPr>
    <w:rPr>
      <w:rFonts w:ascii="Arial" w:eastAsia="黑体" w:hAnsi="Arial"/>
      <w:b/>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qFormat/>
    <w:rsid w:val="009B3C83"/>
    <w:pPr>
      <w:shd w:val="clear" w:color="auto" w:fill="000080"/>
    </w:pPr>
  </w:style>
  <w:style w:type="paragraph" w:styleId="a4">
    <w:name w:val="annotation text"/>
    <w:basedOn w:val="a"/>
    <w:link w:val="Char"/>
    <w:autoRedefine/>
    <w:uiPriority w:val="99"/>
    <w:unhideWhenUsed/>
    <w:qFormat/>
    <w:rsid w:val="009B3C83"/>
    <w:pPr>
      <w:jc w:val="left"/>
    </w:pPr>
    <w:rPr>
      <w:lang w:val="zh-CN"/>
    </w:rPr>
  </w:style>
  <w:style w:type="paragraph" w:styleId="a5">
    <w:name w:val="Balloon Text"/>
    <w:basedOn w:val="a"/>
    <w:link w:val="Char0"/>
    <w:autoRedefine/>
    <w:uiPriority w:val="99"/>
    <w:unhideWhenUsed/>
    <w:qFormat/>
    <w:rsid w:val="009B3C83"/>
    <w:rPr>
      <w:sz w:val="18"/>
      <w:szCs w:val="18"/>
      <w:lang w:val="zh-CN"/>
    </w:rPr>
  </w:style>
  <w:style w:type="paragraph" w:styleId="a6">
    <w:name w:val="footer"/>
    <w:basedOn w:val="a"/>
    <w:link w:val="Char1"/>
    <w:autoRedefine/>
    <w:qFormat/>
    <w:rsid w:val="009B3C83"/>
    <w:pPr>
      <w:tabs>
        <w:tab w:val="center" w:pos="4153"/>
        <w:tab w:val="right" w:pos="8306"/>
      </w:tabs>
      <w:snapToGrid w:val="0"/>
      <w:jc w:val="left"/>
    </w:pPr>
    <w:rPr>
      <w:sz w:val="18"/>
      <w:szCs w:val="18"/>
      <w:lang w:val="zh-CN"/>
    </w:rPr>
  </w:style>
  <w:style w:type="paragraph" w:styleId="a7">
    <w:name w:val="header"/>
    <w:basedOn w:val="a"/>
    <w:link w:val="Char2"/>
    <w:autoRedefine/>
    <w:qFormat/>
    <w:rsid w:val="009B3C83"/>
    <w:pPr>
      <w:pBdr>
        <w:bottom w:val="single" w:sz="6" w:space="1" w:color="auto"/>
      </w:pBdr>
      <w:tabs>
        <w:tab w:val="center" w:pos="4153"/>
        <w:tab w:val="right" w:pos="8306"/>
      </w:tabs>
      <w:snapToGrid w:val="0"/>
    </w:pPr>
    <w:rPr>
      <w:sz w:val="18"/>
      <w:szCs w:val="18"/>
      <w:lang w:val="zh-CN"/>
    </w:rPr>
  </w:style>
  <w:style w:type="paragraph" w:styleId="a8">
    <w:name w:val="footnote text"/>
    <w:basedOn w:val="a"/>
    <w:link w:val="Char3"/>
    <w:autoRedefine/>
    <w:qFormat/>
    <w:rsid w:val="009B3C83"/>
    <w:pPr>
      <w:snapToGrid w:val="0"/>
      <w:jc w:val="left"/>
    </w:pPr>
    <w:rPr>
      <w:sz w:val="18"/>
      <w:szCs w:val="20"/>
      <w:lang w:val="zh-CN"/>
    </w:rPr>
  </w:style>
  <w:style w:type="paragraph" w:styleId="a9">
    <w:name w:val="annotation subject"/>
    <w:basedOn w:val="a4"/>
    <w:next w:val="a4"/>
    <w:link w:val="Char4"/>
    <w:autoRedefine/>
    <w:uiPriority w:val="99"/>
    <w:unhideWhenUsed/>
    <w:qFormat/>
    <w:rsid w:val="009B3C83"/>
    <w:rPr>
      <w:b/>
      <w:bCs/>
    </w:rPr>
  </w:style>
  <w:style w:type="table" w:styleId="aa">
    <w:name w:val="Table Grid"/>
    <w:basedOn w:val="a1"/>
    <w:autoRedefine/>
    <w:uiPriority w:val="59"/>
    <w:qFormat/>
    <w:rsid w:val="009B3C83"/>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autoRedefine/>
    <w:uiPriority w:val="99"/>
    <w:unhideWhenUsed/>
    <w:qFormat/>
    <w:rsid w:val="009B3C83"/>
    <w:rPr>
      <w:color w:val="3894C1"/>
      <w:u w:val="none"/>
    </w:rPr>
  </w:style>
  <w:style w:type="character" w:styleId="ac">
    <w:name w:val="Emphasis"/>
    <w:autoRedefine/>
    <w:uiPriority w:val="20"/>
    <w:qFormat/>
    <w:rsid w:val="009B3C83"/>
    <w:rPr>
      <w:i/>
      <w:iCs/>
    </w:rPr>
  </w:style>
  <w:style w:type="character" w:styleId="ad">
    <w:name w:val="Hyperlink"/>
    <w:autoRedefine/>
    <w:uiPriority w:val="99"/>
    <w:unhideWhenUsed/>
    <w:qFormat/>
    <w:rsid w:val="009B3C83"/>
    <w:rPr>
      <w:color w:val="3894C1"/>
      <w:u w:val="none"/>
    </w:rPr>
  </w:style>
  <w:style w:type="character" w:styleId="ae">
    <w:name w:val="annotation reference"/>
    <w:autoRedefine/>
    <w:uiPriority w:val="99"/>
    <w:unhideWhenUsed/>
    <w:qFormat/>
    <w:rsid w:val="009B3C83"/>
    <w:rPr>
      <w:sz w:val="21"/>
      <w:szCs w:val="21"/>
    </w:rPr>
  </w:style>
  <w:style w:type="character" w:styleId="af">
    <w:name w:val="footnote reference"/>
    <w:autoRedefine/>
    <w:qFormat/>
    <w:rsid w:val="009B3C83"/>
    <w:rPr>
      <w:vertAlign w:val="superscript"/>
    </w:rPr>
  </w:style>
  <w:style w:type="character" w:customStyle="1" w:styleId="highlight1">
    <w:name w:val="highlight1"/>
    <w:autoRedefine/>
    <w:qFormat/>
    <w:rsid w:val="009B3C83"/>
    <w:rPr>
      <w:color w:val="FF0000"/>
    </w:rPr>
  </w:style>
  <w:style w:type="character" w:customStyle="1" w:styleId="Char">
    <w:name w:val="批注文字 Char"/>
    <w:link w:val="a4"/>
    <w:autoRedefine/>
    <w:uiPriority w:val="99"/>
    <w:semiHidden/>
    <w:qFormat/>
    <w:rsid w:val="009B3C83"/>
    <w:rPr>
      <w:kern w:val="2"/>
      <w:sz w:val="21"/>
      <w:szCs w:val="22"/>
    </w:rPr>
  </w:style>
  <w:style w:type="character" w:customStyle="1" w:styleId="Char3">
    <w:name w:val="脚注文本 Char"/>
    <w:link w:val="a8"/>
    <w:autoRedefine/>
    <w:qFormat/>
    <w:rsid w:val="009B3C83"/>
    <w:rPr>
      <w:rFonts w:ascii="Times New Roman" w:hAnsi="Times New Roman"/>
      <w:kern w:val="2"/>
      <w:sz w:val="18"/>
    </w:rPr>
  </w:style>
  <w:style w:type="character" w:customStyle="1" w:styleId="copyright">
    <w:name w:val="copyright"/>
    <w:basedOn w:val="a0"/>
    <w:autoRedefine/>
    <w:qFormat/>
    <w:rsid w:val="009B3C83"/>
  </w:style>
  <w:style w:type="character" w:customStyle="1" w:styleId="2Char">
    <w:name w:val="标题 2 Char"/>
    <w:link w:val="2"/>
    <w:autoRedefine/>
    <w:qFormat/>
    <w:rsid w:val="009B3C83"/>
    <w:rPr>
      <w:rFonts w:ascii="Arial" w:eastAsia="黑体" w:hAnsi="Arial"/>
      <w:b/>
      <w:kern w:val="2"/>
      <w:sz w:val="32"/>
    </w:rPr>
  </w:style>
  <w:style w:type="character" w:customStyle="1" w:styleId="Char0">
    <w:name w:val="批注框文本 Char"/>
    <w:link w:val="a5"/>
    <w:autoRedefine/>
    <w:uiPriority w:val="99"/>
    <w:semiHidden/>
    <w:qFormat/>
    <w:rsid w:val="009B3C83"/>
    <w:rPr>
      <w:kern w:val="2"/>
      <w:sz w:val="18"/>
      <w:szCs w:val="18"/>
    </w:rPr>
  </w:style>
  <w:style w:type="character" w:customStyle="1" w:styleId="Char2">
    <w:name w:val="页眉 Char"/>
    <w:link w:val="a7"/>
    <w:autoRedefine/>
    <w:qFormat/>
    <w:rsid w:val="009B3C83"/>
    <w:rPr>
      <w:kern w:val="2"/>
      <w:sz w:val="18"/>
      <w:szCs w:val="18"/>
    </w:rPr>
  </w:style>
  <w:style w:type="character" w:customStyle="1" w:styleId="Char1">
    <w:name w:val="页脚 Char"/>
    <w:link w:val="a6"/>
    <w:autoRedefine/>
    <w:qFormat/>
    <w:rsid w:val="009B3C83"/>
    <w:rPr>
      <w:kern w:val="2"/>
      <w:sz w:val="18"/>
      <w:szCs w:val="18"/>
      <w:lang w:val="zh-CN"/>
    </w:rPr>
  </w:style>
  <w:style w:type="character" w:customStyle="1" w:styleId="Char4">
    <w:name w:val="批注主题 Char"/>
    <w:link w:val="a9"/>
    <w:autoRedefine/>
    <w:uiPriority w:val="99"/>
    <w:semiHidden/>
    <w:qFormat/>
    <w:rsid w:val="009B3C83"/>
    <w:rPr>
      <w:b/>
      <w:bCs/>
      <w:kern w:val="2"/>
      <w:sz w:val="21"/>
      <w:szCs w:val="22"/>
    </w:rPr>
  </w:style>
  <w:style w:type="paragraph" w:customStyle="1" w:styleId="1">
    <w:name w:val="修订1"/>
    <w:autoRedefine/>
    <w:uiPriority w:val="99"/>
    <w:semiHidden/>
    <w:qFormat/>
    <w:rsid w:val="009B3C83"/>
    <w:rPr>
      <w:kern w:val="2"/>
      <w:sz w:val="21"/>
      <w:szCs w:val="22"/>
    </w:rPr>
  </w:style>
  <w:style w:type="paragraph" w:customStyle="1" w:styleId="Char5">
    <w:name w:val="Char"/>
    <w:basedOn w:val="a"/>
    <w:autoRedefine/>
    <w:qFormat/>
    <w:rsid w:val="009B3C83"/>
    <w:rPr>
      <w:szCs w:val="24"/>
    </w:rPr>
  </w:style>
  <w:style w:type="paragraph" w:customStyle="1" w:styleId="Default">
    <w:name w:val="Default"/>
    <w:autoRedefine/>
    <w:qFormat/>
    <w:rsid w:val="009B3C83"/>
    <w:pPr>
      <w:widowControl w:val="0"/>
      <w:autoSpaceDE w:val="0"/>
      <w:autoSpaceDN w:val="0"/>
      <w:adjustRightInd w:val="0"/>
      <w:jc w:val="center"/>
    </w:pPr>
    <w:rPr>
      <w:rFonts w:ascii="宋体" w:cs="宋体"/>
      <w:color w:val="000000"/>
      <w:sz w:val="24"/>
      <w:szCs w:val="24"/>
    </w:rPr>
  </w:style>
  <w:style w:type="paragraph" w:customStyle="1" w:styleId="20">
    <w:name w:val="修订2"/>
    <w:hidden/>
    <w:uiPriority w:val="99"/>
    <w:semiHidden/>
    <w:qFormat/>
    <w:rsid w:val="009B3C83"/>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huataifu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42A85-12EE-43FD-8F48-0EF984E6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1011</Characters>
  <Application>Microsoft Office Word</Application>
  <DocSecurity>4</DocSecurity>
  <Lines>8</Lines>
  <Paragraphs>2</Paragraphs>
  <ScaleCrop>false</ScaleCrop>
  <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2025-01-14T06:37:00Z</cp:lastPrinted>
  <dcterms:created xsi:type="dcterms:W3CDTF">2026-01-06T16:01:00Z</dcterms:created>
  <dcterms:modified xsi:type="dcterms:W3CDTF">2026-01-06T16:01:00Z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DC7ECE6216F047A08BC9936DAF24B52C_13</vt:lpwstr>
  </property>
</Properties>
</file>