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7E" w:rsidRPr="006A708D" w:rsidRDefault="006A708D" w:rsidP="002D6F7E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bookmarkStart w:id="0" w:name="_GoBack"/>
      <w:bookmarkEnd w:id="0"/>
      <w:r w:rsidRPr="006A708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恒生前海北证</w:t>
      </w:r>
      <w:r w:rsidRPr="006A708D">
        <w:rPr>
          <w:rFonts w:asciiTheme="minorEastAsia" w:hAnsiTheme="minorEastAsia"/>
          <w:b/>
          <w:color w:val="000000" w:themeColor="text1"/>
          <w:sz w:val="32"/>
          <w:szCs w:val="32"/>
        </w:rPr>
        <w:t>50成份指数增强型</w:t>
      </w:r>
      <w:r w:rsidR="008D2CAE" w:rsidRPr="006A708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证券投资基金</w:t>
      </w:r>
    </w:p>
    <w:p w:rsidR="00BB3501" w:rsidRPr="006A708D" w:rsidRDefault="00BB3501" w:rsidP="002D6F7E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6A708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基金</w:t>
      </w:r>
      <w:r w:rsidRPr="006A708D">
        <w:rPr>
          <w:rFonts w:asciiTheme="minorEastAsia" w:hAnsiTheme="minorEastAsia"/>
          <w:b/>
          <w:color w:val="000000" w:themeColor="text1"/>
          <w:sz w:val="32"/>
          <w:szCs w:val="32"/>
        </w:rPr>
        <w:t>合同及招募说明书</w:t>
      </w:r>
      <w:r w:rsidRPr="006A708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2D6F7E" w:rsidRDefault="006A708D" w:rsidP="00D735AE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0"/>
        </w:rPr>
      </w:pPr>
      <w:r w:rsidRPr="006A708D">
        <w:rPr>
          <w:rFonts w:ascii="Times New Roman" w:eastAsia="宋体" w:hAnsi="Times New Roman" w:cs="Times New Roman" w:hint="eastAsia"/>
          <w:bCs/>
          <w:sz w:val="24"/>
          <w:szCs w:val="20"/>
        </w:rPr>
        <w:t>恒生前海北证</w:t>
      </w:r>
      <w:r w:rsidRPr="006A708D">
        <w:rPr>
          <w:rFonts w:ascii="Times New Roman" w:eastAsia="宋体" w:hAnsi="Times New Roman" w:cs="Times New Roman" w:hint="eastAsia"/>
          <w:bCs/>
          <w:sz w:val="24"/>
          <w:szCs w:val="20"/>
        </w:rPr>
        <w:t>50</w:t>
      </w:r>
      <w:r w:rsidRPr="006A708D">
        <w:rPr>
          <w:rFonts w:ascii="Times New Roman" w:eastAsia="宋体" w:hAnsi="Times New Roman" w:cs="Times New Roman" w:hint="eastAsia"/>
          <w:bCs/>
          <w:sz w:val="24"/>
          <w:szCs w:val="20"/>
        </w:rPr>
        <w:t>成份指数增强型</w:t>
      </w:r>
      <w:r w:rsidR="008D2CAE">
        <w:rPr>
          <w:rFonts w:ascii="Times New Roman" w:eastAsia="宋体" w:hAnsi="Times New Roman" w:cs="Times New Roman" w:hint="eastAsia"/>
          <w:bCs/>
          <w:sz w:val="24"/>
          <w:szCs w:val="20"/>
        </w:rPr>
        <w:t>证券投资基金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基金</w:t>
      </w:r>
      <w:r w:rsidR="00BB3501" w:rsidRPr="002D6F7E">
        <w:rPr>
          <w:rFonts w:ascii="Times New Roman" w:eastAsia="宋体" w:hAnsi="Times New Roman" w:cs="Times New Roman"/>
          <w:bCs/>
          <w:sz w:val="24"/>
          <w:szCs w:val="20"/>
        </w:rPr>
        <w:t>合同全文和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招募说明书全文于</w:t>
      </w:r>
      <w:r w:rsidR="000810E0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2</w:t>
      </w:r>
      <w:r w:rsidR="000810E0" w:rsidRPr="002D6F7E">
        <w:rPr>
          <w:rFonts w:ascii="Times New Roman" w:eastAsia="宋体" w:hAnsi="Times New Roman" w:cs="Times New Roman"/>
          <w:bCs/>
          <w:sz w:val="24"/>
          <w:szCs w:val="20"/>
        </w:rPr>
        <w:t>0</w:t>
      </w:r>
      <w:r w:rsidR="000810E0">
        <w:rPr>
          <w:rFonts w:ascii="Times New Roman" w:eastAsia="宋体" w:hAnsi="Times New Roman" w:cs="Times New Roman"/>
          <w:bCs/>
          <w:sz w:val="24"/>
          <w:szCs w:val="20"/>
        </w:rPr>
        <w:t>25</w:t>
      </w:r>
      <w:r w:rsidR="000810E0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年</w:t>
      </w:r>
      <w:r w:rsidR="009437A4">
        <w:rPr>
          <w:rFonts w:ascii="Times New Roman" w:eastAsia="宋体" w:hAnsi="Times New Roman" w:cs="Times New Roman"/>
          <w:bCs/>
          <w:sz w:val="24"/>
          <w:szCs w:val="20"/>
        </w:rPr>
        <w:t>11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月</w:t>
      </w:r>
      <w:r>
        <w:rPr>
          <w:rFonts w:ascii="Times New Roman" w:eastAsia="宋体" w:hAnsi="Times New Roman" w:cs="Times New Roman"/>
          <w:bCs/>
          <w:sz w:val="24"/>
          <w:szCs w:val="20"/>
        </w:rPr>
        <w:t>28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日在本公司网站</w:t>
      </w:r>
      <w:r w:rsidR="00ED423F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（</w:t>
      </w:r>
      <w:r w:rsidR="00BF72A8">
        <w:fldChar w:fldCharType="begin"/>
      </w:r>
      <w:ins w:id="1" w:author="ZHONGM" w:date="2025-11-28T00:03:00Z">
        <w:r w:rsidR="00AE59AC">
          <w:instrText xml:space="preserve">HYPERLINK </w:instrText>
        </w:r>
        <w:r w:rsidR="00AE59AC">
          <w:rPr>
            <w:rFonts w:hint="eastAsia"/>
          </w:rPr>
          <w:instrText>"E:\\jjgg\\ggyw\\</w:instrText>
        </w:r>
        <w:r w:rsidR="00AE59AC">
          <w:rPr>
            <w:rFonts w:hint="eastAsia"/>
          </w:rPr>
          <w:instrText>恒生前海基金</w:instrText>
        </w:r>
        <w:r w:rsidR="00AE59AC">
          <w:rPr>
            <w:rFonts w:hint="eastAsia"/>
          </w:rPr>
          <w:instrText>IPO\\www.hsqhfunds.com"</w:instrText>
        </w:r>
      </w:ins>
      <w:del w:id="2" w:author="ZHONGM" w:date="2025-11-28T00:03:00Z">
        <w:r w:rsidR="00BF72A8" w:rsidDel="00AE59AC">
          <w:delInstrText>HYPERLINK "www.hsqhfunds.com"</w:delInstrText>
        </w:r>
      </w:del>
      <w:ins w:id="3" w:author="ZHONGM" w:date="2025-11-28T00:03:00Z"/>
      <w:r w:rsidR="00BF72A8">
        <w:fldChar w:fldCharType="separate"/>
      </w:r>
      <w:r w:rsidR="00ED423F" w:rsidRPr="00C411FC">
        <w:rPr>
          <w:rStyle w:val="a7"/>
          <w:rFonts w:ascii="Times New Roman" w:eastAsia="宋体" w:hAnsi="Times New Roman" w:cs="Times New Roman"/>
          <w:bCs/>
          <w:sz w:val="24"/>
          <w:szCs w:val="20"/>
        </w:rPr>
        <w:t>www.hsqhfunds.com</w:t>
      </w:r>
      <w:r w:rsidR="00BF72A8">
        <w:fldChar w:fldCharType="end"/>
      </w:r>
      <w:r w:rsidR="00ED423F">
        <w:rPr>
          <w:rFonts w:ascii="Times New Roman" w:eastAsia="宋体" w:hAnsi="Times New Roman" w:cs="Times New Roman" w:hint="eastAsia"/>
          <w:bCs/>
          <w:sz w:val="24"/>
          <w:szCs w:val="20"/>
        </w:rPr>
        <w:t>）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和中国证监会</w:t>
      </w:r>
      <w:r w:rsidR="00191702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基金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电子</w:t>
      </w:r>
      <w:r w:rsidR="00BB3501" w:rsidRPr="002D6F7E">
        <w:rPr>
          <w:rFonts w:ascii="Times New Roman" w:eastAsia="宋体" w:hAnsi="Times New Roman" w:cs="Times New Roman"/>
          <w:bCs/>
          <w:sz w:val="24"/>
          <w:szCs w:val="20"/>
        </w:rPr>
        <w:t>披露网站</w:t>
      </w:r>
      <w:r w:rsidR="000F07E6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（</w:t>
      </w:r>
      <w:hyperlink r:id="rId14" w:history="1">
        <w:r w:rsidR="000F07E6" w:rsidRPr="002D6F7E">
          <w:rPr>
            <w:rFonts w:ascii="Times New Roman" w:eastAsia="宋体" w:hAnsi="Times New Roman" w:cs="Times New Roman" w:hint="eastAsia"/>
            <w:bCs/>
            <w:sz w:val="24"/>
            <w:szCs w:val="20"/>
          </w:rPr>
          <w:t>http://eid.csrc.gov.cn/fund</w:t>
        </w:r>
      </w:hyperlink>
      <w:r w:rsidR="000F07E6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）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披露</w:t>
      </w:r>
      <w:r w:rsidR="00BB3501" w:rsidRPr="002D6F7E">
        <w:rPr>
          <w:rFonts w:ascii="Times New Roman" w:eastAsia="宋体" w:hAnsi="Times New Roman" w:cs="Times New Roman"/>
          <w:bCs/>
          <w:sz w:val="24"/>
          <w:szCs w:val="20"/>
        </w:rPr>
        <w:t>，供投资者查阅。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如有疑问可拨打本公司客服电话（</w:t>
      </w:r>
      <w:r w:rsidR="00B02A17" w:rsidRPr="002D6F7E">
        <w:rPr>
          <w:rFonts w:ascii="Times New Roman" w:eastAsia="宋体" w:hAnsi="Times New Roman" w:cs="Times New Roman"/>
          <w:bCs/>
          <w:sz w:val="24"/>
          <w:szCs w:val="20"/>
        </w:rPr>
        <w:t>400-620-6608</w:t>
      </w:r>
      <w:r w:rsidR="00BB3501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）咨询</w:t>
      </w:r>
      <w:r w:rsidR="00BB3501" w:rsidRPr="002D6F7E">
        <w:rPr>
          <w:rFonts w:ascii="Times New Roman" w:eastAsia="宋体" w:hAnsi="Times New Roman" w:cs="Times New Roman"/>
          <w:bCs/>
          <w:sz w:val="24"/>
          <w:szCs w:val="20"/>
        </w:rPr>
        <w:t>。</w:t>
      </w:r>
    </w:p>
    <w:p w:rsidR="00BB3501" w:rsidRPr="002D6F7E" w:rsidRDefault="00BB3501" w:rsidP="00D735AE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0"/>
        </w:rPr>
      </w:pP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本基金管理人承诺以诚实信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用、勤勉尽责的原则管理和运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用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基金资产，但不保证本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基金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一定盈利，也不保证最低收益。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请充分了解本基金的风险收益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特征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，审慎做出投资决定。</w:t>
      </w:r>
    </w:p>
    <w:p w:rsidR="00BB3501" w:rsidRPr="002D6F7E" w:rsidRDefault="00BB3501" w:rsidP="00D735AE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0"/>
        </w:rPr>
      </w:pP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特此公告。</w:t>
      </w:r>
    </w:p>
    <w:p w:rsidR="00BB3501" w:rsidRPr="002D6F7E" w:rsidRDefault="00BB3501" w:rsidP="002D6F7E">
      <w:pPr>
        <w:spacing w:line="540" w:lineRule="exact"/>
        <w:ind w:firstLineChars="250" w:firstLine="600"/>
        <w:jc w:val="right"/>
        <w:rPr>
          <w:rFonts w:ascii="Times New Roman" w:eastAsia="宋体" w:hAnsi="Times New Roman" w:cs="Times New Roman"/>
          <w:bCs/>
          <w:sz w:val="24"/>
          <w:szCs w:val="20"/>
        </w:rPr>
      </w:pP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 xml:space="preserve">                        </w:t>
      </w:r>
      <w:r w:rsidR="002D6F7E">
        <w:rPr>
          <w:rFonts w:ascii="Times New Roman" w:eastAsia="宋体" w:hAnsi="Times New Roman" w:cs="Times New Roman"/>
          <w:bCs/>
          <w:sz w:val="24"/>
          <w:szCs w:val="20"/>
        </w:rPr>
        <w:t xml:space="preserve">        </w:t>
      </w: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 xml:space="preserve"> </w:t>
      </w:r>
      <w:r w:rsidR="00B02A17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恒生前海基金管理有限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公司</w:t>
      </w:r>
    </w:p>
    <w:p w:rsidR="00BB3501" w:rsidRPr="002D6F7E" w:rsidRDefault="00BB3501" w:rsidP="002D6F7E">
      <w:pPr>
        <w:spacing w:line="540" w:lineRule="exact"/>
        <w:ind w:firstLineChars="250" w:firstLine="600"/>
        <w:jc w:val="right"/>
        <w:rPr>
          <w:rFonts w:ascii="Times New Roman" w:eastAsia="宋体" w:hAnsi="Times New Roman" w:cs="Times New Roman"/>
          <w:bCs/>
          <w:sz w:val="24"/>
          <w:szCs w:val="20"/>
        </w:rPr>
      </w:pPr>
      <w:r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 xml:space="preserve">                            </w:t>
      </w:r>
      <w:r w:rsidR="000810E0" w:rsidRPr="002D6F7E">
        <w:rPr>
          <w:rFonts w:ascii="Times New Roman" w:eastAsia="宋体" w:hAnsi="Times New Roman" w:cs="Times New Roman" w:hint="eastAsia"/>
          <w:bCs/>
          <w:sz w:val="24"/>
          <w:szCs w:val="20"/>
        </w:rPr>
        <w:t>2</w:t>
      </w:r>
      <w:r w:rsidR="000810E0" w:rsidRPr="002D6F7E">
        <w:rPr>
          <w:rFonts w:ascii="Times New Roman" w:eastAsia="宋体" w:hAnsi="Times New Roman" w:cs="Times New Roman"/>
          <w:bCs/>
          <w:sz w:val="24"/>
          <w:szCs w:val="20"/>
        </w:rPr>
        <w:t>0</w:t>
      </w:r>
      <w:r w:rsidR="000810E0">
        <w:rPr>
          <w:rFonts w:ascii="Times New Roman" w:eastAsia="宋体" w:hAnsi="Times New Roman" w:cs="Times New Roman"/>
          <w:bCs/>
          <w:sz w:val="24"/>
          <w:szCs w:val="20"/>
        </w:rPr>
        <w:t>25</w:t>
      </w:r>
      <w:r w:rsidR="000810E0" w:rsidRPr="002D6F7E">
        <w:rPr>
          <w:rFonts w:ascii="Times New Roman" w:eastAsia="宋体" w:hAnsi="Times New Roman" w:cs="Times New Roman"/>
          <w:bCs/>
          <w:sz w:val="24"/>
          <w:szCs w:val="20"/>
        </w:rPr>
        <w:t>年</w:t>
      </w:r>
      <w:r w:rsidR="009437A4">
        <w:rPr>
          <w:rFonts w:ascii="Times New Roman" w:eastAsia="宋体" w:hAnsi="Times New Roman" w:cs="Times New Roman"/>
          <w:bCs/>
          <w:sz w:val="24"/>
          <w:szCs w:val="20"/>
        </w:rPr>
        <w:t>11</w:t>
      </w:r>
      <w:r w:rsidR="00374269" w:rsidRPr="002D6F7E">
        <w:rPr>
          <w:rFonts w:ascii="Times New Roman" w:eastAsia="宋体" w:hAnsi="Times New Roman" w:cs="Times New Roman"/>
          <w:bCs/>
          <w:sz w:val="24"/>
          <w:szCs w:val="20"/>
        </w:rPr>
        <w:t>月</w:t>
      </w:r>
      <w:r w:rsidR="006A708D">
        <w:rPr>
          <w:rFonts w:ascii="Times New Roman" w:eastAsia="宋体" w:hAnsi="Times New Roman" w:cs="Times New Roman"/>
          <w:bCs/>
          <w:sz w:val="24"/>
          <w:szCs w:val="20"/>
        </w:rPr>
        <w:t>28</w:t>
      </w:r>
      <w:r w:rsidRPr="002D6F7E">
        <w:rPr>
          <w:rFonts w:ascii="Times New Roman" w:eastAsia="宋体" w:hAnsi="Times New Roman" w:cs="Times New Roman"/>
          <w:bCs/>
          <w:sz w:val="24"/>
          <w:szCs w:val="20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15"/>
      <w:footerReference w:type="first" r:id="rId16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A9A" w:rsidRDefault="00467A9A" w:rsidP="009A149B">
      <w:r>
        <w:separator/>
      </w:r>
    </w:p>
  </w:endnote>
  <w:endnote w:type="continuationSeparator" w:id="0">
    <w:p w:rsidR="00467A9A" w:rsidRDefault="00467A9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F72A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D58AD" w:rsidRPr="00BD58AD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A9A" w:rsidRDefault="00467A9A" w:rsidP="009A149B">
      <w:r>
        <w:separator/>
      </w:r>
    </w:p>
  </w:footnote>
  <w:footnote w:type="continuationSeparator" w:id="0">
    <w:p w:rsidR="00467A9A" w:rsidRDefault="00467A9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787D"/>
    <w:rsid w:val="000300E5"/>
    <w:rsid w:val="0003246C"/>
    <w:rsid w:val="00033010"/>
    <w:rsid w:val="00033204"/>
    <w:rsid w:val="00046B50"/>
    <w:rsid w:val="000475F0"/>
    <w:rsid w:val="000539F6"/>
    <w:rsid w:val="00056EE0"/>
    <w:rsid w:val="00057323"/>
    <w:rsid w:val="00062EBF"/>
    <w:rsid w:val="0008010F"/>
    <w:rsid w:val="000810E0"/>
    <w:rsid w:val="0008116A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4F8"/>
    <w:rsid w:val="000B53A5"/>
    <w:rsid w:val="000C06E1"/>
    <w:rsid w:val="000C1032"/>
    <w:rsid w:val="000C3C3B"/>
    <w:rsid w:val="000C4EDB"/>
    <w:rsid w:val="000D18EF"/>
    <w:rsid w:val="000E019B"/>
    <w:rsid w:val="000E13E9"/>
    <w:rsid w:val="000E7D66"/>
    <w:rsid w:val="000F07E6"/>
    <w:rsid w:val="000F407E"/>
    <w:rsid w:val="000F6458"/>
    <w:rsid w:val="001039BC"/>
    <w:rsid w:val="00105DA4"/>
    <w:rsid w:val="00112464"/>
    <w:rsid w:val="001133C1"/>
    <w:rsid w:val="001279BE"/>
    <w:rsid w:val="0013251E"/>
    <w:rsid w:val="001445A9"/>
    <w:rsid w:val="00146307"/>
    <w:rsid w:val="00152063"/>
    <w:rsid w:val="00152E7A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242C"/>
    <w:rsid w:val="001A593B"/>
    <w:rsid w:val="001D04AB"/>
    <w:rsid w:val="001D2521"/>
    <w:rsid w:val="001D5166"/>
    <w:rsid w:val="001D74AE"/>
    <w:rsid w:val="001E1EA4"/>
    <w:rsid w:val="001E4D67"/>
    <w:rsid w:val="001E73FF"/>
    <w:rsid w:val="001E7CAD"/>
    <w:rsid w:val="001F125D"/>
    <w:rsid w:val="001F15CB"/>
    <w:rsid w:val="001F533E"/>
    <w:rsid w:val="001F75D3"/>
    <w:rsid w:val="0021172E"/>
    <w:rsid w:val="00220511"/>
    <w:rsid w:val="00221DE2"/>
    <w:rsid w:val="00232B46"/>
    <w:rsid w:val="00234298"/>
    <w:rsid w:val="002471D4"/>
    <w:rsid w:val="00253326"/>
    <w:rsid w:val="0025534E"/>
    <w:rsid w:val="002614E4"/>
    <w:rsid w:val="00261CDE"/>
    <w:rsid w:val="0026276F"/>
    <w:rsid w:val="00276CA4"/>
    <w:rsid w:val="002823E9"/>
    <w:rsid w:val="00282A7F"/>
    <w:rsid w:val="00284E14"/>
    <w:rsid w:val="002854BA"/>
    <w:rsid w:val="00293DE4"/>
    <w:rsid w:val="002941EC"/>
    <w:rsid w:val="00296096"/>
    <w:rsid w:val="00296303"/>
    <w:rsid w:val="002968AB"/>
    <w:rsid w:val="002970F7"/>
    <w:rsid w:val="002A1F54"/>
    <w:rsid w:val="002A442B"/>
    <w:rsid w:val="002A4FF0"/>
    <w:rsid w:val="002B0FAE"/>
    <w:rsid w:val="002B144C"/>
    <w:rsid w:val="002B16F4"/>
    <w:rsid w:val="002B2DA0"/>
    <w:rsid w:val="002B5214"/>
    <w:rsid w:val="002B7B4F"/>
    <w:rsid w:val="002C5D36"/>
    <w:rsid w:val="002D6F7E"/>
    <w:rsid w:val="002E24D1"/>
    <w:rsid w:val="002E79D9"/>
    <w:rsid w:val="002E7B0A"/>
    <w:rsid w:val="002F1DCF"/>
    <w:rsid w:val="002F2B53"/>
    <w:rsid w:val="00303860"/>
    <w:rsid w:val="00311075"/>
    <w:rsid w:val="003117E6"/>
    <w:rsid w:val="0031471A"/>
    <w:rsid w:val="00332619"/>
    <w:rsid w:val="00333802"/>
    <w:rsid w:val="00342938"/>
    <w:rsid w:val="003463FC"/>
    <w:rsid w:val="003467B5"/>
    <w:rsid w:val="0035043F"/>
    <w:rsid w:val="00355B7C"/>
    <w:rsid w:val="00361065"/>
    <w:rsid w:val="0036248F"/>
    <w:rsid w:val="00364895"/>
    <w:rsid w:val="0037012D"/>
    <w:rsid w:val="00374269"/>
    <w:rsid w:val="003821E5"/>
    <w:rsid w:val="00382BCB"/>
    <w:rsid w:val="00383D95"/>
    <w:rsid w:val="00391944"/>
    <w:rsid w:val="00393103"/>
    <w:rsid w:val="00393949"/>
    <w:rsid w:val="003948AF"/>
    <w:rsid w:val="00394BBC"/>
    <w:rsid w:val="003A4AC6"/>
    <w:rsid w:val="003C2820"/>
    <w:rsid w:val="003C3CB5"/>
    <w:rsid w:val="003C5A1A"/>
    <w:rsid w:val="003C5E6A"/>
    <w:rsid w:val="003D0424"/>
    <w:rsid w:val="003D32D7"/>
    <w:rsid w:val="003F4E13"/>
    <w:rsid w:val="003F6960"/>
    <w:rsid w:val="0040020D"/>
    <w:rsid w:val="00405ADB"/>
    <w:rsid w:val="004254EE"/>
    <w:rsid w:val="00430D19"/>
    <w:rsid w:val="004330CA"/>
    <w:rsid w:val="00433480"/>
    <w:rsid w:val="0043655D"/>
    <w:rsid w:val="00437D86"/>
    <w:rsid w:val="00441246"/>
    <w:rsid w:val="00441E0B"/>
    <w:rsid w:val="00452A46"/>
    <w:rsid w:val="00454581"/>
    <w:rsid w:val="00454978"/>
    <w:rsid w:val="00467A9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C0B"/>
    <w:rsid w:val="004E1D5E"/>
    <w:rsid w:val="004E491C"/>
    <w:rsid w:val="004E630B"/>
    <w:rsid w:val="004F7313"/>
    <w:rsid w:val="0051438F"/>
    <w:rsid w:val="00514870"/>
    <w:rsid w:val="005158A6"/>
    <w:rsid w:val="0052094C"/>
    <w:rsid w:val="00520EB0"/>
    <w:rsid w:val="00534A41"/>
    <w:rsid w:val="0053650E"/>
    <w:rsid w:val="00542535"/>
    <w:rsid w:val="005430A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0E54"/>
    <w:rsid w:val="00596AC1"/>
    <w:rsid w:val="005A408B"/>
    <w:rsid w:val="005A46AE"/>
    <w:rsid w:val="005A77EA"/>
    <w:rsid w:val="005B1EC3"/>
    <w:rsid w:val="005B5746"/>
    <w:rsid w:val="005C00AF"/>
    <w:rsid w:val="005C4A00"/>
    <w:rsid w:val="005C7C95"/>
    <w:rsid w:val="005D3C24"/>
    <w:rsid w:val="005D4528"/>
    <w:rsid w:val="005E088E"/>
    <w:rsid w:val="005E0F00"/>
    <w:rsid w:val="005E6E90"/>
    <w:rsid w:val="005E7CB0"/>
    <w:rsid w:val="005F4D9C"/>
    <w:rsid w:val="005F7E5C"/>
    <w:rsid w:val="0060175B"/>
    <w:rsid w:val="00604996"/>
    <w:rsid w:val="00605B67"/>
    <w:rsid w:val="006163B1"/>
    <w:rsid w:val="00616874"/>
    <w:rsid w:val="00622B43"/>
    <w:rsid w:val="0062589F"/>
    <w:rsid w:val="00626EA8"/>
    <w:rsid w:val="00641CEA"/>
    <w:rsid w:val="00644C9D"/>
    <w:rsid w:val="0065080E"/>
    <w:rsid w:val="00655229"/>
    <w:rsid w:val="00656B0C"/>
    <w:rsid w:val="0066309A"/>
    <w:rsid w:val="0066627D"/>
    <w:rsid w:val="006832A2"/>
    <w:rsid w:val="00684A20"/>
    <w:rsid w:val="00690EC4"/>
    <w:rsid w:val="006915C0"/>
    <w:rsid w:val="006962CB"/>
    <w:rsid w:val="00697344"/>
    <w:rsid w:val="006A0BB0"/>
    <w:rsid w:val="006A2A59"/>
    <w:rsid w:val="006A708D"/>
    <w:rsid w:val="006A71CC"/>
    <w:rsid w:val="006A7F42"/>
    <w:rsid w:val="006B4697"/>
    <w:rsid w:val="006C2777"/>
    <w:rsid w:val="006D17EF"/>
    <w:rsid w:val="006E1D68"/>
    <w:rsid w:val="006E4941"/>
    <w:rsid w:val="006E55E9"/>
    <w:rsid w:val="006E5DE5"/>
    <w:rsid w:val="006E7335"/>
    <w:rsid w:val="006E74CA"/>
    <w:rsid w:val="006F1E9F"/>
    <w:rsid w:val="006F37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11C"/>
    <w:rsid w:val="00787132"/>
    <w:rsid w:val="007900FC"/>
    <w:rsid w:val="00794854"/>
    <w:rsid w:val="00794869"/>
    <w:rsid w:val="00797876"/>
    <w:rsid w:val="007A1580"/>
    <w:rsid w:val="007A3DDD"/>
    <w:rsid w:val="007A5116"/>
    <w:rsid w:val="007A5263"/>
    <w:rsid w:val="007A650A"/>
    <w:rsid w:val="007B2698"/>
    <w:rsid w:val="007B3A14"/>
    <w:rsid w:val="007B4EC6"/>
    <w:rsid w:val="007B549A"/>
    <w:rsid w:val="007B5745"/>
    <w:rsid w:val="007B6893"/>
    <w:rsid w:val="007C101B"/>
    <w:rsid w:val="007C3F2C"/>
    <w:rsid w:val="007C51E4"/>
    <w:rsid w:val="007C6664"/>
    <w:rsid w:val="007D4066"/>
    <w:rsid w:val="007E3EED"/>
    <w:rsid w:val="007E615F"/>
    <w:rsid w:val="007F136D"/>
    <w:rsid w:val="007F60CB"/>
    <w:rsid w:val="00801AAB"/>
    <w:rsid w:val="00804EE2"/>
    <w:rsid w:val="0080773A"/>
    <w:rsid w:val="0081788D"/>
    <w:rsid w:val="008178EF"/>
    <w:rsid w:val="00825398"/>
    <w:rsid w:val="008263AE"/>
    <w:rsid w:val="008318C0"/>
    <w:rsid w:val="00831A29"/>
    <w:rsid w:val="00832B61"/>
    <w:rsid w:val="008346B4"/>
    <w:rsid w:val="00835A88"/>
    <w:rsid w:val="00842BDE"/>
    <w:rsid w:val="00846F26"/>
    <w:rsid w:val="00847A69"/>
    <w:rsid w:val="008619E1"/>
    <w:rsid w:val="00866E5A"/>
    <w:rsid w:val="008721DF"/>
    <w:rsid w:val="00872B5C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2A76"/>
    <w:rsid w:val="008B539C"/>
    <w:rsid w:val="008B77D5"/>
    <w:rsid w:val="008C155D"/>
    <w:rsid w:val="008C18DC"/>
    <w:rsid w:val="008C20CA"/>
    <w:rsid w:val="008D1DE6"/>
    <w:rsid w:val="008D2CAE"/>
    <w:rsid w:val="008D3B1E"/>
    <w:rsid w:val="008D41F4"/>
    <w:rsid w:val="008D4634"/>
    <w:rsid w:val="008D75FF"/>
    <w:rsid w:val="008E4CD7"/>
    <w:rsid w:val="008E58F7"/>
    <w:rsid w:val="008E6EC1"/>
    <w:rsid w:val="008E7835"/>
    <w:rsid w:val="00902EFF"/>
    <w:rsid w:val="00903815"/>
    <w:rsid w:val="00903C0A"/>
    <w:rsid w:val="009062C4"/>
    <w:rsid w:val="0090723B"/>
    <w:rsid w:val="00910193"/>
    <w:rsid w:val="0091059F"/>
    <w:rsid w:val="00910B81"/>
    <w:rsid w:val="0092312D"/>
    <w:rsid w:val="00926B33"/>
    <w:rsid w:val="00933628"/>
    <w:rsid w:val="009437A4"/>
    <w:rsid w:val="00945FCA"/>
    <w:rsid w:val="009465EA"/>
    <w:rsid w:val="009506DC"/>
    <w:rsid w:val="009566C4"/>
    <w:rsid w:val="00956DD9"/>
    <w:rsid w:val="009628AE"/>
    <w:rsid w:val="0096646B"/>
    <w:rsid w:val="00967A04"/>
    <w:rsid w:val="00973509"/>
    <w:rsid w:val="00977BBE"/>
    <w:rsid w:val="00977E66"/>
    <w:rsid w:val="00977E7B"/>
    <w:rsid w:val="0098507C"/>
    <w:rsid w:val="00986792"/>
    <w:rsid w:val="009871EF"/>
    <w:rsid w:val="00991292"/>
    <w:rsid w:val="00991AEE"/>
    <w:rsid w:val="0099252E"/>
    <w:rsid w:val="00993CBF"/>
    <w:rsid w:val="00997A71"/>
    <w:rsid w:val="00997D63"/>
    <w:rsid w:val="009A149B"/>
    <w:rsid w:val="009B2FC5"/>
    <w:rsid w:val="009B33C8"/>
    <w:rsid w:val="009B5D57"/>
    <w:rsid w:val="009C0EFE"/>
    <w:rsid w:val="009C15E2"/>
    <w:rsid w:val="009C33BF"/>
    <w:rsid w:val="009C3820"/>
    <w:rsid w:val="009E2A06"/>
    <w:rsid w:val="009E35EB"/>
    <w:rsid w:val="009E4DBC"/>
    <w:rsid w:val="009E64F2"/>
    <w:rsid w:val="009E7875"/>
    <w:rsid w:val="009F70C3"/>
    <w:rsid w:val="009F72D1"/>
    <w:rsid w:val="009F78B9"/>
    <w:rsid w:val="00A0602A"/>
    <w:rsid w:val="00A144A6"/>
    <w:rsid w:val="00A21627"/>
    <w:rsid w:val="00A338D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789D"/>
    <w:rsid w:val="00A81D7B"/>
    <w:rsid w:val="00A87DCB"/>
    <w:rsid w:val="00A923D6"/>
    <w:rsid w:val="00AB49A1"/>
    <w:rsid w:val="00AC1161"/>
    <w:rsid w:val="00AD18DD"/>
    <w:rsid w:val="00AD2725"/>
    <w:rsid w:val="00AD562B"/>
    <w:rsid w:val="00AE092A"/>
    <w:rsid w:val="00AE3F47"/>
    <w:rsid w:val="00AE59AC"/>
    <w:rsid w:val="00AE69BF"/>
    <w:rsid w:val="00AE6C88"/>
    <w:rsid w:val="00AF7347"/>
    <w:rsid w:val="00B014DF"/>
    <w:rsid w:val="00B02A17"/>
    <w:rsid w:val="00B11B77"/>
    <w:rsid w:val="00B16987"/>
    <w:rsid w:val="00B17EF5"/>
    <w:rsid w:val="00B2068A"/>
    <w:rsid w:val="00B23F95"/>
    <w:rsid w:val="00B25BAB"/>
    <w:rsid w:val="00B26285"/>
    <w:rsid w:val="00B2747A"/>
    <w:rsid w:val="00B33F4A"/>
    <w:rsid w:val="00B41297"/>
    <w:rsid w:val="00B504F2"/>
    <w:rsid w:val="00B517DE"/>
    <w:rsid w:val="00B51CE1"/>
    <w:rsid w:val="00B61B8F"/>
    <w:rsid w:val="00B61D0F"/>
    <w:rsid w:val="00B64EDD"/>
    <w:rsid w:val="00B65E43"/>
    <w:rsid w:val="00B725A0"/>
    <w:rsid w:val="00B7491E"/>
    <w:rsid w:val="00B755F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C7C22"/>
    <w:rsid w:val="00BD1958"/>
    <w:rsid w:val="00BD3CFA"/>
    <w:rsid w:val="00BD4526"/>
    <w:rsid w:val="00BD58AD"/>
    <w:rsid w:val="00BD676A"/>
    <w:rsid w:val="00BD7C42"/>
    <w:rsid w:val="00BE1D30"/>
    <w:rsid w:val="00BE2CDD"/>
    <w:rsid w:val="00BE6EA1"/>
    <w:rsid w:val="00BF03A0"/>
    <w:rsid w:val="00BF22CF"/>
    <w:rsid w:val="00BF234E"/>
    <w:rsid w:val="00BF2747"/>
    <w:rsid w:val="00BF2F67"/>
    <w:rsid w:val="00BF3974"/>
    <w:rsid w:val="00BF5588"/>
    <w:rsid w:val="00BF5F4D"/>
    <w:rsid w:val="00BF72A8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773"/>
    <w:rsid w:val="00C51B56"/>
    <w:rsid w:val="00C5361C"/>
    <w:rsid w:val="00C53B3E"/>
    <w:rsid w:val="00C61988"/>
    <w:rsid w:val="00C64316"/>
    <w:rsid w:val="00C6797C"/>
    <w:rsid w:val="00C67F89"/>
    <w:rsid w:val="00C71F74"/>
    <w:rsid w:val="00C73CFC"/>
    <w:rsid w:val="00C7490E"/>
    <w:rsid w:val="00C7501A"/>
    <w:rsid w:val="00C75104"/>
    <w:rsid w:val="00C766D6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62BF"/>
    <w:rsid w:val="00CC2F35"/>
    <w:rsid w:val="00CC40C3"/>
    <w:rsid w:val="00CD42C4"/>
    <w:rsid w:val="00CE43F8"/>
    <w:rsid w:val="00CE7C8B"/>
    <w:rsid w:val="00CF01CC"/>
    <w:rsid w:val="00CF332F"/>
    <w:rsid w:val="00CF6D5C"/>
    <w:rsid w:val="00D10B1F"/>
    <w:rsid w:val="00D11E1F"/>
    <w:rsid w:val="00D20C81"/>
    <w:rsid w:val="00D23A4E"/>
    <w:rsid w:val="00D3262F"/>
    <w:rsid w:val="00D361FE"/>
    <w:rsid w:val="00D36E74"/>
    <w:rsid w:val="00D42F13"/>
    <w:rsid w:val="00D43B3D"/>
    <w:rsid w:val="00D5035D"/>
    <w:rsid w:val="00D5213E"/>
    <w:rsid w:val="00D52A3F"/>
    <w:rsid w:val="00D532FD"/>
    <w:rsid w:val="00D535B2"/>
    <w:rsid w:val="00D56E0D"/>
    <w:rsid w:val="00D62A71"/>
    <w:rsid w:val="00D70599"/>
    <w:rsid w:val="00D70A3B"/>
    <w:rsid w:val="00D72110"/>
    <w:rsid w:val="00D735AE"/>
    <w:rsid w:val="00D919AF"/>
    <w:rsid w:val="00D937BD"/>
    <w:rsid w:val="00DA2D7C"/>
    <w:rsid w:val="00DA51B5"/>
    <w:rsid w:val="00DB4E1C"/>
    <w:rsid w:val="00DB6F0A"/>
    <w:rsid w:val="00DD32A6"/>
    <w:rsid w:val="00DD7BAA"/>
    <w:rsid w:val="00DE0FFA"/>
    <w:rsid w:val="00DE6A70"/>
    <w:rsid w:val="00DF2B5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BA5"/>
    <w:rsid w:val="00E90E21"/>
    <w:rsid w:val="00E964F7"/>
    <w:rsid w:val="00E97574"/>
    <w:rsid w:val="00EA6F84"/>
    <w:rsid w:val="00EB48AD"/>
    <w:rsid w:val="00EB7931"/>
    <w:rsid w:val="00EC57F2"/>
    <w:rsid w:val="00ED063E"/>
    <w:rsid w:val="00ED423F"/>
    <w:rsid w:val="00ED4F18"/>
    <w:rsid w:val="00ED548C"/>
    <w:rsid w:val="00ED7F3F"/>
    <w:rsid w:val="00EE771E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A2E"/>
    <w:rsid w:val="00F632AF"/>
    <w:rsid w:val="00F6382D"/>
    <w:rsid w:val="00F63F55"/>
    <w:rsid w:val="00F66378"/>
    <w:rsid w:val="00F71C51"/>
    <w:rsid w:val="00F77F4B"/>
    <w:rsid w:val="00F9100C"/>
    <w:rsid w:val="00F93A8C"/>
    <w:rsid w:val="00FA0934"/>
    <w:rsid w:val="00FA4137"/>
    <w:rsid w:val="00FA653D"/>
    <w:rsid w:val="00FB23EE"/>
    <w:rsid w:val="00FB5CEC"/>
    <w:rsid w:val="00FC34DF"/>
    <w:rsid w:val="00FC6F87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C4E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EMAILADDRESS%">xiaoyang@hsqhfunds.com</XMLData>
</file>

<file path=customXml/item2.xml><?xml version="1.0" encoding="utf-8"?>
<XMLData TextToDisplay="%USERNAME%">xiaoyang</XMLData>
</file>

<file path=customXml/item3.xml><?xml version="1.0" encoding="utf-8"?>
<XMLData TextToDisplay="%HOSTNAME%">DESKTOP-F6SJUF2.hsqhfunds.com</XMLData>
</file>

<file path=customXml/item4.xml><?xml version="1.0" encoding="utf-8"?>
<XMLData TextToDisplay="%CLASSIFICATIONDATETIME%">05:41 01/11/2019</XMLData>
</file>

<file path=customXml/item5.xml><?xml version="1.0" encoding="utf-8"?>
<XMLData TextToDisplay="%DOCUMENTGUID%">{00000000-0000-0000-0000-000000000000}</XMLData>
</file>

<file path=customXml/item6.xml><?xml version="1.0" encoding="utf-8"?>
<XMLData TextToDisplay="RightsWATCHMark">2003|HQSH-HSQH-非汇丰|{00000000-0000-0000-0000-000000000000}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B00D7-BA44-4655-A199-739FDC9DA226}">
  <ds:schemaRefs/>
</ds:datastoreItem>
</file>

<file path=customXml/itemProps2.xml><?xml version="1.0" encoding="utf-8"?>
<ds:datastoreItem xmlns:ds="http://schemas.openxmlformats.org/officeDocument/2006/customXml" ds:itemID="{64AB8B4B-D773-498E-B01B-091C455A01B8}">
  <ds:schemaRefs/>
</ds:datastoreItem>
</file>

<file path=customXml/itemProps3.xml><?xml version="1.0" encoding="utf-8"?>
<ds:datastoreItem xmlns:ds="http://schemas.openxmlformats.org/officeDocument/2006/customXml" ds:itemID="{020765D2-0335-49AC-88BA-028E5DE5A9B7}">
  <ds:schemaRefs/>
</ds:datastoreItem>
</file>

<file path=customXml/itemProps4.xml><?xml version="1.0" encoding="utf-8"?>
<ds:datastoreItem xmlns:ds="http://schemas.openxmlformats.org/officeDocument/2006/customXml" ds:itemID="{1A579D84-7356-4BC6-B8E5-2E4CB3883651}">
  <ds:schemaRefs/>
</ds:datastoreItem>
</file>

<file path=customXml/itemProps5.xml><?xml version="1.0" encoding="utf-8"?>
<ds:datastoreItem xmlns:ds="http://schemas.openxmlformats.org/officeDocument/2006/customXml" ds:itemID="{F7C41A79-938D-4263-A419-5015C0B56877}">
  <ds:schemaRefs/>
</ds:datastoreItem>
</file>

<file path=customXml/itemProps6.xml><?xml version="1.0" encoding="utf-8"?>
<ds:datastoreItem xmlns:ds="http://schemas.openxmlformats.org/officeDocument/2006/customXml" ds:itemID="{2DF314CF-6AA6-48A5-A043-907E66CEA477}">
  <ds:schemaRefs/>
</ds:datastoreItem>
</file>

<file path=customXml/itemProps7.xml><?xml version="1.0" encoding="utf-8"?>
<ds:datastoreItem xmlns:ds="http://schemas.openxmlformats.org/officeDocument/2006/customXml" ds:itemID="{9D71CE34-0030-4C7E-836A-BFB82C4E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4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高卉诗</dc:creator>
  <cp:lastModifiedBy>ZHONGM</cp:lastModifiedBy>
  <cp:revision>2</cp:revision>
  <cp:lastPrinted>2025-08-04T07:17:00Z</cp:lastPrinted>
  <dcterms:created xsi:type="dcterms:W3CDTF">2025-11-27T16:03:00Z</dcterms:created>
  <dcterms:modified xsi:type="dcterms:W3CDTF">2025-11-27T16:03:00Z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2003|HQSH-HSQH-非汇丰|{00000000-0000-0000-0000-000000000000}</vt:lpwstr>
  </property>
</Properties>
</file>