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jc w:val="center"/>
        <w:rPr>
          <w:rFonts w:ascii="宋体" w:hAnsi="宋体" w:hint="eastAsia"/>
          <w:b/>
          <w:sz w:val="48"/>
          <w:szCs w:val="48"/>
        </w:rPr>
      </w:pPr>
      <w:bookmarkStart w:id="0" w:name="t_2_0_table"/>
      <w:bookmarkEnd w:id="0"/>
      <w:r>
        <w:rPr>
          <w:rFonts w:ascii="宋体" w:hAnsi="宋体" w:hint="eastAsia"/>
          <w:b/>
          <w:sz w:val="48"/>
          <w:szCs w:val="48"/>
        </w:rPr>
        <w:t>关于英大通佑纯债一年定期开放债券型证券投资基金第</w:t>
      </w:r>
      <w:r>
        <w:rPr>
          <w:rFonts w:ascii="宋体" w:hAnsi="宋体" w:hint="eastAsia"/>
          <w:b/>
          <w:sz w:val="48"/>
          <w:szCs w:val="48"/>
        </w:rPr>
        <w:t>三</w:t>
      </w:r>
      <w:r>
        <w:rPr>
          <w:rFonts w:ascii="宋体" w:hAnsi="宋体" w:hint="eastAsia"/>
          <w:b/>
          <w:sz w:val="48"/>
          <w:szCs w:val="48"/>
        </w:rPr>
        <w:t>个开放期开放日常申购、赎回及转换业务的公告</w:t>
      </w:r>
    </w:p>
    <w:p w:rsidR="00000000" w:rsidRDefault="00E84699">
      <w:pPr>
        <w:jc w:val="center"/>
        <w:rPr>
          <w:rFonts w:ascii="宋体" w:hAnsi="宋体" w:hint="eastAsia"/>
          <w:sz w:val="30"/>
          <w:szCs w:val="30"/>
        </w:rPr>
      </w:pPr>
    </w:p>
    <w:p w:rsidR="00000000" w:rsidRDefault="00E84699">
      <w:pPr>
        <w:jc w:val="center"/>
        <w:rPr>
          <w:rFonts w:ascii="宋体" w:hAnsi="宋体" w:hint="eastAsia"/>
          <w:sz w:val="30"/>
          <w:szCs w:val="30"/>
        </w:rPr>
      </w:pPr>
      <w:bookmarkStart w:id="1" w:name="t_2_0_0002_a2_fm1"/>
      <w:bookmarkEnd w:id="1"/>
    </w:p>
    <w:p w:rsidR="00000000" w:rsidRDefault="00E84699">
      <w:pPr>
        <w:jc w:val="center"/>
        <w:rPr>
          <w:rFonts w:ascii="宋体" w:hAnsi="宋体" w:hint="eastAsia"/>
          <w:sz w:val="30"/>
          <w:szCs w:val="30"/>
        </w:rPr>
      </w:pPr>
    </w:p>
    <w:p w:rsidR="00000000" w:rsidRDefault="00E84699">
      <w:pPr>
        <w:jc w:val="center"/>
        <w:rPr>
          <w:rFonts w:ascii="宋体" w:hAnsi="宋体" w:hint="eastAsia"/>
          <w:sz w:val="30"/>
          <w:szCs w:val="30"/>
        </w:rPr>
      </w:pPr>
    </w:p>
    <w:p w:rsidR="00000000" w:rsidRDefault="00E84699">
      <w:pPr>
        <w:jc w:val="center"/>
        <w:rPr>
          <w:rFonts w:ascii="宋体" w:hAnsi="宋体" w:hint="eastAsia"/>
          <w:sz w:val="30"/>
          <w:szCs w:val="30"/>
        </w:rPr>
      </w:pPr>
    </w:p>
    <w:p w:rsidR="00000000" w:rsidRDefault="00E84699">
      <w:pPr>
        <w:jc w:val="center"/>
        <w:rPr>
          <w:rFonts w:ascii="宋体" w:hAnsi="宋体" w:hint="eastAsia"/>
          <w:sz w:val="30"/>
          <w:szCs w:val="30"/>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Pr>
          <w:rFonts w:ascii="宋体" w:hAnsi="宋体"/>
          <w:b/>
          <w:sz w:val="28"/>
          <w:szCs w:val="28"/>
        </w:rPr>
        <w:t>20</w:t>
      </w:r>
      <w:r>
        <w:rPr>
          <w:rFonts w:ascii="宋体" w:hAnsi="宋体" w:hint="eastAsia"/>
          <w:b/>
          <w:sz w:val="28"/>
          <w:szCs w:val="28"/>
        </w:rPr>
        <w:t>2</w:t>
      </w:r>
      <w:r>
        <w:rPr>
          <w:rFonts w:ascii="宋体" w:hAnsi="宋体" w:hint="eastAsia"/>
          <w:b/>
          <w:sz w:val="28"/>
          <w:szCs w:val="28"/>
        </w:rPr>
        <w:t>5</w:t>
      </w:r>
      <w:r>
        <w:rPr>
          <w:rFonts w:ascii="宋体" w:hAnsi="宋体"/>
          <w:b/>
          <w:sz w:val="28"/>
          <w:szCs w:val="28"/>
        </w:rPr>
        <w:t>年</w:t>
      </w:r>
      <w:r>
        <w:rPr>
          <w:rFonts w:ascii="宋体" w:hAnsi="宋体" w:hint="eastAsia"/>
          <w:b/>
          <w:sz w:val="28"/>
          <w:szCs w:val="28"/>
        </w:rPr>
        <w:t>1</w:t>
      </w:r>
      <w:r>
        <w:rPr>
          <w:rFonts w:ascii="宋体" w:hAnsi="宋体" w:hint="eastAsia"/>
          <w:b/>
          <w:sz w:val="28"/>
          <w:szCs w:val="28"/>
        </w:rPr>
        <w:t>0</w:t>
      </w:r>
      <w:r>
        <w:rPr>
          <w:rFonts w:ascii="宋体" w:hAnsi="宋体"/>
          <w:b/>
          <w:sz w:val="28"/>
          <w:szCs w:val="28"/>
        </w:rPr>
        <w:t>月</w:t>
      </w:r>
      <w:r>
        <w:rPr>
          <w:rFonts w:ascii="宋体" w:hAnsi="宋体" w:hint="eastAsia"/>
          <w:b/>
          <w:sz w:val="28"/>
          <w:szCs w:val="28"/>
        </w:rPr>
        <w:t>1</w:t>
      </w:r>
      <w:r>
        <w:rPr>
          <w:rFonts w:ascii="宋体" w:hAnsi="宋体" w:hint="eastAsia"/>
          <w:b/>
          <w:sz w:val="28"/>
          <w:szCs w:val="28"/>
        </w:rPr>
        <w:t>6</w:t>
      </w:r>
      <w:r>
        <w:rPr>
          <w:rFonts w:ascii="宋体" w:hAnsi="宋体"/>
          <w:b/>
          <w:sz w:val="28"/>
          <w:szCs w:val="28"/>
        </w:rPr>
        <w:t>日</w:t>
      </w:r>
    </w:p>
    <w:p w:rsidR="00000000" w:rsidRDefault="00E84699">
      <w:pPr>
        <w:rPr>
          <w:rFonts w:hint="eastAsia"/>
          <w:sz w:val="24"/>
        </w:rPr>
      </w:pPr>
    </w:p>
    <w:p w:rsidR="00000000" w:rsidRDefault="00E84699">
      <w:pPr>
        <w:rPr>
          <w:rFonts w:hint="eastAsia"/>
          <w:sz w:val="24"/>
        </w:rPr>
      </w:pPr>
    </w:p>
    <w:p w:rsidR="00000000" w:rsidRDefault="00E84699">
      <w:pPr>
        <w:rPr>
          <w:rFonts w:hint="eastAsia"/>
          <w:sz w:val="24"/>
        </w:rPr>
      </w:pPr>
    </w:p>
    <w:p w:rsidR="00000000" w:rsidRDefault="00E84699">
      <w:pPr>
        <w:pStyle w:val="2"/>
        <w:numPr>
          <w:ilvl w:val="0"/>
          <w:numId w:val="1"/>
        </w:numPr>
        <w:spacing w:beforeLines="50" w:afterLines="50" w:line="240" w:lineRule="auto"/>
        <w:jc w:val="left"/>
        <w:rPr>
          <w:rFonts w:ascii="宋体" w:eastAsia="宋体" w:hAnsi="宋体" w:hint="eastAsia"/>
          <w:bCs/>
          <w:sz w:val="24"/>
          <w:szCs w:val="24"/>
        </w:rPr>
      </w:pPr>
      <w:bookmarkStart w:id="3" w:name="t_2_1_table"/>
      <w:bookmarkStart w:id="4" w:name="m01"/>
      <w:bookmarkEnd w:id="3"/>
      <w:r>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860"/>
      </w:tblGrid>
      <w:tr w:rsidR="00000000">
        <w:tc>
          <w:tcPr>
            <w:tcW w:w="3960" w:type="dxa"/>
          </w:tcPr>
          <w:p w:rsidR="00000000" w:rsidRDefault="00E84699">
            <w:pPr>
              <w:rPr>
                <w:rFonts w:ascii="宋体" w:hAnsi="宋体" w:hint="eastAsia"/>
                <w:szCs w:val="21"/>
              </w:rPr>
            </w:pPr>
            <w:bookmarkStart w:id="5" w:name="m01_tab"/>
            <w:r>
              <w:rPr>
                <w:rFonts w:ascii="宋体" w:hAnsi="宋体" w:hint="eastAsia"/>
                <w:szCs w:val="21"/>
              </w:rPr>
              <w:t>基金名称</w:t>
            </w:r>
          </w:p>
        </w:tc>
        <w:tc>
          <w:tcPr>
            <w:tcW w:w="4860" w:type="dxa"/>
          </w:tcPr>
          <w:p w:rsidR="00000000" w:rsidRDefault="00E84699">
            <w:pPr>
              <w:rPr>
                <w:rFonts w:ascii="宋体" w:hAnsi="宋体" w:hint="eastAsia"/>
                <w:szCs w:val="21"/>
              </w:rPr>
            </w:pPr>
            <w:bookmarkStart w:id="6" w:name="t_2_1_0009_a1_fm1"/>
            <w:bookmarkEnd w:id="6"/>
            <w:r>
              <w:rPr>
                <w:rFonts w:ascii="宋体" w:hAnsi="宋体" w:hint="eastAsia"/>
                <w:szCs w:val="21"/>
              </w:rPr>
              <w:t>英大通佑纯债一年定期开放债券型证券投资基金</w:t>
            </w:r>
          </w:p>
        </w:tc>
      </w:tr>
      <w:tr w:rsidR="00000000">
        <w:tc>
          <w:tcPr>
            <w:tcW w:w="3960" w:type="dxa"/>
          </w:tcPr>
          <w:p w:rsidR="00000000" w:rsidRDefault="00E84699">
            <w:pPr>
              <w:rPr>
                <w:rFonts w:ascii="宋体" w:hAnsi="宋体" w:hint="eastAsia"/>
                <w:szCs w:val="21"/>
              </w:rPr>
            </w:pPr>
            <w:r>
              <w:rPr>
                <w:rFonts w:ascii="宋体" w:hAnsi="宋体" w:hint="eastAsia"/>
                <w:szCs w:val="21"/>
              </w:rPr>
              <w:t>基金简称</w:t>
            </w:r>
          </w:p>
        </w:tc>
        <w:tc>
          <w:tcPr>
            <w:tcW w:w="4860" w:type="dxa"/>
          </w:tcPr>
          <w:p w:rsidR="00000000" w:rsidRDefault="00E84699">
            <w:pPr>
              <w:rPr>
                <w:rFonts w:ascii="宋体" w:hAnsi="宋体"/>
                <w:szCs w:val="21"/>
              </w:rPr>
            </w:pPr>
            <w:bookmarkStart w:id="7" w:name="t_2_1_0011_a1_fm1"/>
            <w:bookmarkEnd w:id="7"/>
            <w:r>
              <w:rPr>
                <w:rFonts w:ascii="宋体" w:hAnsi="宋体" w:hint="eastAsia"/>
                <w:szCs w:val="21"/>
              </w:rPr>
              <w:t>英大通佑一年定开债券</w:t>
            </w:r>
          </w:p>
        </w:tc>
      </w:tr>
      <w:tr w:rsidR="00000000">
        <w:tc>
          <w:tcPr>
            <w:tcW w:w="3960" w:type="dxa"/>
          </w:tcPr>
          <w:p w:rsidR="00000000" w:rsidRDefault="00E84699">
            <w:pPr>
              <w:rPr>
                <w:rFonts w:ascii="宋体" w:hAnsi="宋体" w:hint="eastAsia"/>
                <w:szCs w:val="21"/>
              </w:rPr>
            </w:pPr>
            <w:r>
              <w:rPr>
                <w:rFonts w:ascii="宋体" w:hAnsi="宋体" w:hint="eastAsia"/>
                <w:szCs w:val="21"/>
              </w:rPr>
              <w:t>基金主代码</w:t>
            </w:r>
          </w:p>
        </w:tc>
        <w:tc>
          <w:tcPr>
            <w:tcW w:w="4860" w:type="dxa"/>
          </w:tcPr>
          <w:p w:rsidR="00000000" w:rsidRDefault="00E84699">
            <w:pPr>
              <w:rPr>
                <w:rFonts w:ascii="宋体" w:hAnsi="宋体"/>
                <w:szCs w:val="21"/>
              </w:rPr>
            </w:pPr>
            <w:bookmarkStart w:id="8" w:name="t_2_1_0012_a1_fm1"/>
            <w:bookmarkEnd w:id="8"/>
            <w:r>
              <w:rPr>
                <w:rFonts w:ascii="宋体" w:hAnsi="宋体"/>
                <w:szCs w:val="21"/>
              </w:rPr>
              <w:t>01</w:t>
            </w:r>
            <w:r>
              <w:rPr>
                <w:rFonts w:ascii="宋体" w:hAnsi="宋体" w:hint="eastAsia"/>
                <w:szCs w:val="21"/>
              </w:rPr>
              <w:t>6296</w:t>
            </w:r>
          </w:p>
        </w:tc>
      </w:tr>
      <w:tr w:rsidR="00000000">
        <w:tc>
          <w:tcPr>
            <w:tcW w:w="3960" w:type="dxa"/>
          </w:tcPr>
          <w:p w:rsidR="00000000" w:rsidRDefault="00E84699">
            <w:pPr>
              <w:rPr>
                <w:rFonts w:ascii="宋体" w:hAnsi="宋体" w:hint="eastAsia"/>
                <w:szCs w:val="21"/>
              </w:rPr>
            </w:pPr>
            <w:r>
              <w:rPr>
                <w:rFonts w:ascii="宋体" w:hAnsi="宋体" w:hint="eastAsia"/>
                <w:szCs w:val="21"/>
              </w:rPr>
              <w:t>基金运作方式</w:t>
            </w:r>
          </w:p>
        </w:tc>
        <w:tc>
          <w:tcPr>
            <w:tcW w:w="4860" w:type="dxa"/>
          </w:tcPr>
          <w:p w:rsidR="00000000" w:rsidRDefault="00E84699">
            <w:pPr>
              <w:rPr>
                <w:rFonts w:ascii="宋体" w:hAnsi="宋体" w:hint="eastAsia"/>
                <w:szCs w:val="21"/>
              </w:rPr>
            </w:pPr>
            <w:bookmarkStart w:id="9" w:name="t_2_1_0017_a1_fm1"/>
            <w:bookmarkEnd w:id="9"/>
            <w:r>
              <w:rPr>
                <w:rFonts w:ascii="宋体" w:hAnsi="宋体" w:hint="eastAsia"/>
                <w:szCs w:val="21"/>
              </w:rPr>
              <w:t>契约型，定期开放式</w:t>
            </w:r>
          </w:p>
        </w:tc>
      </w:tr>
      <w:tr w:rsidR="00000000">
        <w:tc>
          <w:tcPr>
            <w:tcW w:w="3960" w:type="dxa"/>
          </w:tcPr>
          <w:p w:rsidR="00000000" w:rsidRDefault="00E84699">
            <w:pPr>
              <w:rPr>
                <w:rFonts w:ascii="宋体" w:hAnsi="宋体" w:hint="eastAsia"/>
                <w:szCs w:val="21"/>
              </w:rPr>
            </w:pPr>
            <w:r>
              <w:rPr>
                <w:rFonts w:ascii="宋体" w:hAnsi="宋体" w:hint="eastAsia"/>
                <w:szCs w:val="21"/>
              </w:rPr>
              <w:t>基金合同生效日</w:t>
            </w:r>
          </w:p>
        </w:tc>
        <w:tc>
          <w:tcPr>
            <w:tcW w:w="4860" w:type="dxa"/>
          </w:tcPr>
          <w:p w:rsidR="00000000" w:rsidRDefault="00E84699">
            <w:pPr>
              <w:rPr>
                <w:rFonts w:ascii="宋体" w:hAnsi="宋体" w:hint="eastAsia"/>
                <w:szCs w:val="21"/>
              </w:rPr>
            </w:pPr>
            <w:bookmarkStart w:id="10" w:name="t_2_1_0018_a1_fm1"/>
            <w:bookmarkEnd w:id="10"/>
            <w:r>
              <w:rPr>
                <w:rFonts w:ascii="宋体" w:hAnsi="宋体"/>
                <w:szCs w:val="21"/>
              </w:rPr>
              <w:t>2022</w:t>
            </w:r>
            <w:r>
              <w:rPr>
                <w:rFonts w:ascii="宋体" w:hAnsi="宋体"/>
                <w:szCs w:val="21"/>
              </w:rPr>
              <w:t>年</w:t>
            </w:r>
            <w:r>
              <w:rPr>
                <w:rFonts w:ascii="宋体" w:hAnsi="宋体" w:hint="eastAsia"/>
                <w:szCs w:val="21"/>
              </w:rPr>
              <w:t>8</w:t>
            </w:r>
            <w:r>
              <w:rPr>
                <w:rFonts w:ascii="宋体" w:hAnsi="宋体"/>
                <w:szCs w:val="21"/>
              </w:rPr>
              <w:t>月</w:t>
            </w:r>
            <w:r>
              <w:rPr>
                <w:rFonts w:ascii="宋体" w:hAnsi="宋体" w:hint="eastAsia"/>
                <w:szCs w:val="21"/>
              </w:rPr>
              <w:t>17</w:t>
            </w:r>
            <w:r>
              <w:rPr>
                <w:rFonts w:ascii="宋体" w:hAnsi="宋体"/>
                <w:szCs w:val="21"/>
              </w:rPr>
              <w:t>日</w:t>
            </w:r>
          </w:p>
        </w:tc>
      </w:tr>
      <w:tr w:rsidR="00000000">
        <w:tc>
          <w:tcPr>
            <w:tcW w:w="3960" w:type="dxa"/>
          </w:tcPr>
          <w:p w:rsidR="00000000" w:rsidRDefault="00E84699">
            <w:pPr>
              <w:rPr>
                <w:rFonts w:ascii="宋体" w:hAnsi="宋体" w:hint="eastAsia"/>
                <w:szCs w:val="21"/>
              </w:rPr>
            </w:pPr>
            <w:r>
              <w:rPr>
                <w:rFonts w:ascii="宋体" w:hAnsi="宋体" w:hint="eastAsia"/>
                <w:szCs w:val="21"/>
              </w:rPr>
              <w:t>基金管理人名称</w:t>
            </w:r>
          </w:p>
        </w:tc>
        <w:tc>
          <w:tcPr>
            <w:tcW w:w="4860" w:type="dxa"/>
          </w:tcPr>
          <w:p w:rsidR="00000000" w:rsidRDefault="00E84699">
            <w:pPr>
              <w:rPr>
                <w:rFonts w:ascii="宋体" w:hAnsi="宋体" w:hint="eastAsia"/>
                <w:szCs w:val="21"/>
              </w:rPr>
            </w:pPr>
            <w:bookmarkStart w:id="11" w:name="t_2_1_0186_a1_fm1"/>
            <w:bookmarkEnd w:id="11"/>
            <w:r>
              <w:rPr>
                <w:rFonts w:ascii="宋体" w:hAnsi="宋体" w:hint="eastAsia"/>
                <w:szCs w:val="21"/>
              </w:rPr>
              <w:t>英大基金管理有限公司</w:t>
            </w:r>
          </w:p>
        </w:tc>
      </w:tr>
      <w:tr w:rsidR="00000000">
        <w:tc>
          <w:tcPr>
            <w:tcW w:w="3960" w:type="dxa"/>
          </w:tcPr>
          <w:p w:rsidR="00000000" w:rsidRDefault="00E84699">
            <w:pPr>
              <w:rPr>
                <w:rFonts w:ascii="宋体" w:hAnsi="宋体" w:hint="eastAsia"/>
                <w:szCs w:val="21"/>
              </w:rPr>
            </w:pPr>
            <w:r>
              <w:rPr>
                <w:rFonts w:ascii="宋体" w:hAnsi="宋体" w:hint="eastAsia"/>
                <w:szCs w:val="21"/>
              </w:rPr>
              <w:t>基金托管人名称</w:t>
            </w:r>
          </w:p>
        </w:tc>
        <w:tc>
          <w:tcPr>
            <w:tcW w:w="4860" w:type="dxa"/>
          </w:tcPr>
          <w:p w:rsidR="00000000" w:rsidRDefault="00E84699">
            <w:pPr>
              <w:rPr>
                <w:rFonts w:ascii="宋体" w:hAnsi="宋体" w:hint="eastAsia"/>
                <w:szCs w:val="21"/>
              </w:rPr>
            </w:pPr>
            <w:bookmarkStart w:id="12" w:name="t_2_1_0213_a1_fm1"/>
            <w:bookmarkEnd w:id="12"/>
            <w:r>
              <w:rPr>
                <w:rFonts w:ascii="宋体" w:hAnsi="宋体" w:hint="eastAsia"/>
                <w:szCs w:val="21"/>
              </w:rPr>
              <w:t>中国邮政储蓄银行股份有限公司</w:t>
            </w:r>
          </w:p>
        </w:tc>
      </w:tr>
      <w:tr w:rsidR="00000000">
        <w:tc>
          <w:tcPr>
            <w:tcW w:w="3960" w:type="dxa"/>
          </w:tcPr>
          <w:p w:rsidR="00000000" w:rsidRDefault="00E84699">
            <w:pPr>
              <w:rPr>
                <w:rFonts w:ascii="宋体" w:hAnsi="宋体" w:hint="eastAsia"/>
                <w:szCs w:val="21"/>
              </w:rPr>
            </w:pPr>
            <w:r>
              <w:rPr>
                <w:rFonts w:ascii="宋体" w:hAnsi="宋体" w:hint="eastAsia"/>
                <w:szCs w:val="21"/>
              </w:rPr>
              <w:t>基金注册登记机构名称</w:t>
            </w:r>
          </w:p>
        </w:tc>
        <w:tc>
          <w:tcPr>
            <w:tcW w:w="4860" w:type="dxa"/>
          </w:tcPr>
          <w:p w:rsidR="00000000" w:rsidRDefault="00E84699">
            <w:pPr>
              <w:rPr>
                <w:rFonts w:ascii="宋体" w:hAnsi="宋体" w:hint="eastAsia"/>
                <w:szCs w:val="21"/>
              </w:rPr>
            </w:pPr>
            <w:bookmarkStart w:id="13" w:name="t_2_1_0310_a1_fm1"/>
            <w:bookmarkEnd w:id="13"/>
            <w:r>
              <w:rPr>
                <w:rFonts w:ascii="宋体" w:hAnsi="宋体" w:hint="eastAsia"/>
                <w:szCs w:val="21"/>
              </w:rPr>
              <w:t>英大基金管理有限公司</w:t>
            </w:r>
          </w:p>
        </w:tc>
      </w:tr>
      <w:tr w:rsidR="00000000">
        <w:tc>
          <w:tcPr>
            <w:tcW w:w="3960" w:type="dxa"/>
          </w:tcPr>
          <w:p w:rsidR="00000000" w:rsidRDefault="00E84699">
            <w:pPr>
              <w:rPr>
                <w:rFonts w:ascii="宋体" w:hAnsi="宋体" w:hint="eastAsia"/>
                <w:szCs w:val="21"/>
              </w:rPr>
            </w:pPr>
            <w:r>
              <w:rPr>
                <w:rFonts w:ascii="宋体" w:hAnsi="宋体" w:hint="eastAsia"/>
                <w:szCs w:val="21"/>
              </w:rPr>
              <w:t>公告依据</w:t>
            </w:r>
          </w:p>
        </w:tc>
        <w:tc>
          <w:tcPr>
            <w:tcW w:w="4860" w:type="dxa"/>
          </w:tcPr>
          <w:p w:rsidR="00000000" w:rsidRDefault="00E84699">
            <w:pPr>
              <w:rPr>
                <w:rFonts w:ascii="宋体" w:hAnsi="宋体" w:hint="eastAsia"/>
                <w:szCs w:val="21"/>
              </w:rPr>
            </w:pPr>
            <w:bookmarkStart w:id="14" w:name="t_2_1_2631_a1_fm1"/>
            <w:bookmarkEnd w:id="14"/>
            <w:r>
              <w:rPr>
                <w:rFonts w:ascii="宋体" w:hAnsi="宋体" w:hint="eastAsia"/>
                <w:szCs w:val="21"/>
              </w:rPr>
              <w:t>《中华人民共和国证券投资基金法》、《公开募集证券投资基金运作管理办法》、《公开募集证券投资基金信息披露管理办法》等相关法律法规以及《英大通佑纯债一年定期开放债券型证券投资基金基金合同》、《英大通佑纯债一年定期开放债券型证券投资基金招募说明书（更新）（</w:t>
            </w:r>
            <w:r>
              <w:rPr>
                <w:rFonts w:ascii="宋体" w:hAnsi="宋体" w:hint="eastAsia"/>
                <w:szCs w:val="21"/>
              </w:rPr>
              <w:t>20</w:t>
            </w:r>
            <w:r>
              <w:rPr>
                <w:rFonts w:ascii="宋体" w:hAnsi="宋体" w:hint="eastAsia"/>
                <w:szCs w:val="21"/>
              </w:rPr>
              <w:t>25</w:t>
            </w:r>
            <w:r>
              <w:rPr>
                <w:rFonts w:ascii="宋体" w:hAnsi="宋体" w:hint="eastAsia"/>
                <w:szCs w:val="21"/>
              </w:rPr>
              <w:t>年第</w:t>
            </w:r>
            <w:r>
              <w:rPr>
                <w:rFonts w:ascii="宋体" w:hAnsi="宋体" w:hint="eastAsia"/>
                <w:szCs w:val="21"/>
              </w:rPr>
              <w:t>1</w:t>
            </w:r>
            <w:r>
              <w:rPr>
                <w:rFonts w:ascii="宋体" w:hAnsi="宋体" w:hint="eastAsia"/>
                <w:szCs w:val="21"/>
              </w:rPr>
              <w:t>号）》等</w:t>
            </w:r>
          </w:p>
        </w:tc>
      </w:tr>
      <w:tr w:rsidR="00000000">
        <w:tc>
          <w:tcPr>
            <w:tcW w:w="3960" w:type="dxa"/>
          </w:tcPr>
          <w:p w:rsidR="00000000" w:rsidRDefault="00E84699">
            <w:pPr>
              <w:rPr>
                <w:rFonts w:ascii="宋体" w:hAnsi="宋体" w:hint="eastAsia"/>
                <w:szCs w:val="21"/>
              </w:rPr>
            </w:pPr>
            <w:r>
              <w:rPr>
                <w:rFonts w:ascii="宋体" w:hAnsi="宋体" w:hint="eastAsia"/>
                <w:szCs w:val="21"/>
              </w:rPr>
              <w:t>申购起始日</w:t>
            </w:r>
          </w:p>
        </w:tc>
        <w:tc>
          <w:tcPr>
            <w:tcW w:w="4860" w:type="dxa"/>
          </w:tcPr>
          <w:p w:rsidR="00000000" w:rsidRDefault="00E84699">
            <w:pPr>
              <w:rPr>
                <w:rFonts w:ascii="宋体" w:hAnsi="宋体" w:hint="eastAsia"/>
                <w:szCs w:val="21"/>
              </w:rPr>
            </w:pPr>
            <w:bookmarkStart w:id="15" w:name="t_2_1_2660_a1_fm1"/>
            <w:bookmarkEnd w:id="15"/>
            <w:r>
              <w:rPr>
                <w:rFonts w:ascii="宋体" w:hAnsi="宋体"/>
                <w:szCs w:val="21"/>
              </w:rPr>
              <w:t>20</w:t>
            </w:r>
            <w:r>
              <w:rPr>
                <w:rFonts w:ascii="宋体" w:hAnsi="宋体" w:hint="eastAsia"/>
                <w:szCs w:val="21"/>
              </w:rPr>
              <w:t>25</w:t>
            </w:r>
            <w:r>
              <w:rPr>
                <w:rFonts w:ascii="宋体" w:hAnsi="宋体"/>
                <w:szCs w:val="21"/>
              </w:rPr>
              <w:t>年</w:t>
            </w:r>
            <w:r>
              <w:rPr>
                <w:rFonts w:ascii="宋体" w:hAnsi="宋体" w:hint="eastAsia"/>
                <w:szCs w:val="21"/>
              </w:rPr>
              <w:t>10</w:t>
            </w:r>
            <w:r>
              <w:rPr>
                <w:rFonts w:ascii="宋体" w:hAnsi="宋体"/>
                <w:szCs w:val="21"/>
              </w:rPr>
              <w:t>月</w:t>
            </w:r>
            <w:r>
              <w:rPr>
                <w:rFonts w:ascii="宋体" w:hAnsi="宋体" w:hint="eastAsia"/>
                <w:szCs w:val="21"/>
              </w:rPr>
              <w:t>23</w:t>
            </w:r>
            <w:r>
              <w:rPr>
                <w:rFonts w:ascii="宋体" w:hAnsi="宋体"/>
                <w:szCs w:val="21"/>
              </w:rPr>
              <w:t>日</w:t>
            </w:r>
          </w:p>
        </w:tc>
      </w:tr>
      <w:tr w:rsidR="00000000">
        <w:tc>
          <w:tcPr>
            <w:tcW w:w="3960" w:type="dxa"/>
          </w:tcPr>
          <w:p w:rsidR="00000000" w:rsidRDefault="00E84699">
            <w:pPr>
              <w:rPr>
                <w:rFonts w:ascii="宋体" w:hAnsi="宋体" w:hint="eastAsia"/>
                <w:szCs w:val="21"/>
              </w:rPr>
            </w:pPr>
            <w:r>
              <w:rPr>
                <w:rFonts w:ascii="宋体" w:hAnsi="宋体" w:hint="eastAsia"/>
                <w:szCs w:val="21"/>
              </w:rPr>
              <w:t>赎回起始日</w:t>
            </w:r>
          </w:p>
        </w:tc>
        <w:tc>
          <w:tcPr>
            <w:tcW w:w="4860" w:type="dxa"/>
          </w:tcPr>
          <w:p w:rsidR="00000000" w:rsidRDefault="00E84699">
            <w:pPr>
              <w:rPr>
                <w:rFonts w:ascii="宋体" w:hAnsi="宋体" w:hint="eastAsia"/>
                <w:szCs w:val="21"/>
              </w:rPr>
            </w:pPr>
            <w:bookmarkStart w:id="16" w:name="t_2_1_2661_a1_fm1"/>
            <w:bookmarkEnd w:id="16"/>
            <w:r>
              <w:rPr>
                <w:rFonts w:ascii="宋体" w:hAnsi="宋体"/>
                <w:szCs w:val="21"/>
              </w:rPr>
              <w:t>20</w:t>
            </w:r>
            <w:r>
              <w:rPr>
                <w:rFonts w:ascii="宋体" w:hAnsi="宋体" w:hint="eastAsia"/>
                <w:szCs w:val="21"/>
              </w:rPr>
              <w:t>25</w:t>
            </w:r>
            <w:r>
              <w:rPr>
                <w:rFonts w:ascii="宋体" w:hAnsi="宋体"/>
                <w:szCs w:val="21"/>
              </w:rPr>
              <w:t>年</w:t>
            </w:r>
            <w:r>
              <w:rPr>
                <w:rFonts w:ascii="宋体" w:hAnsi="宋体" w:hint="eastAsia"/>
                <w:szCs w:val="21"/>
              </w:rPr>
              <w:t>10</w:t>
            </w:r>
            <w:r>
              <w:rPr>
                <w:rFonts w:ascii="宋体" w:hAnsi="宋体"/>
                <w:szCs w:val="21"/>
              </w:rPr>
              <w:t>月</w:t>
            </w:r>
            <w:r>
              <w:rPr>
                <w:rFonts w:ascii="宋体" w:hAnsi="宋体" w:hint="eastAsia"/>
                <w:szCs w:val="21"/>
              </w:rPr>
              <w:t>23</w:t>
            </w:r>
            <w:r>
              <w:rPr>
                <w:rFonts w:ascii="宋体" w:hAnsi="宋体"/>
                <w:szCs w:val="21"/>
              </w:rPr>
              <w:t>日</w:t>
            </w:r>
          </w:p>
        </w:tc>
      </w:tr>
      <w:tr w:rsidR="00000000">
        <w:tc>
          <w:tcPr>
            <w:tcW w:w="3960" w:type="dxa"/>
          </w:tcPr>
          <w:p w:rsidR="00000000" w:rsidRDefault="00E84699">
            <w:pPr>
              <w:rPr>
                <w:rFonts w:ascii="宋体" w:hAnsi="宋体" w:hint="eastAsia"/>
                <w:szCs w:val="21"/>
              </w:rPr>
            </w:pPr>
            <w:r>
              <w:rPr>
                <w:rFonts w:ascii="宋体" w:hAnsi="宋体" w:hint="eastAsia"/>
                <w:szCs w:val="21"/>
              </w:rPr>
              <w:t>转换转入起始日</w:t>
            </w:r>
          </w:p>
        </w:tc>
        <w:tc>
          <w:tcPr>
            <w:tcW w:w="4860" w:type="dxa"/>
          </w:tcPr>
          <w:p w:rsidR="00000000" w:rsidRDefault="00E84699">
            <w:pPr>
              <w:rPr>
                <w:rFonts w:ascii="宋体" w:hAnsi="宋体" w:hint="eastAsia"/>
                <w:szCs w:val="21"/>
              </w:rPr>
            </w:pPr>
            <w:bookmarkStart w:id="17" w:name="t_2_1_2793_a1_fm1"/>
            <w:bookmarkEnd w:id="17"/>
            <w:r>
              <w:rPr>
                <w:rFonts w:ascii="宋体" w:hAnsi="宋体"/>
                <w:szCs w:val="21"/>
              </w:rPr>
              <w:t>20</w:t>
            </w:r>
            <w:r>
              <w:rPr>
                <w:rFonts w:ascii="宋体" w:hAnsi="宋体" w:hint="eastAsia"/>
                <w:szCs w:val="21"/>
              </w:rPr>
              <w:t>25</w:t>
            </w:r>
            <w:r>
              <w:rPr>
                <w:rFonts w:ascii="宋体" w:hAnsi="宋体"/>
                <w:szCs w:val="21"/>
              </w:rPr>
              <w:t>年</w:t>
            </w:r>
            <w:r>
              <w:rPr>
                <w:rFonts w:ascii="宋体" w:hAnsi="宋体" w:hint="eastAsia"/>
                <w:szCs w:val="21"/>
              </w:rPr>
              <w:t>10</w:t>
            </w:r>
            <w:r>
              <w:rPr>
                <w:rFonts w:ascii="宋体" w:hAnsi="宋体"/>
                <w:szCs w:val="21"/>
              </w:rPr>
              <w:t>月</w:t>
            </w:r>
            <w:r>
              <w:rPr>
                <w:rFonts w:ascii="宋体" w:hAnsi="宋体" w:hint="eastAsia"/>
                <w:szCs w:val="21"/>
              </w:rPr>
              <w:t>23</w:t>
            </w:r>
            <w:r>
              <w:rPr>
                <w:rFonts w:ascii="宋体" w:hAnsi="宋体"/>
                <w:szCs w:val="21"/>
              </w:rPr>
              <w:t>日</w:t>
            </w:r>
          </w:p>
        </w:tc>
      </w:tr>
      <w:tr w:rsidR="00000000">
        <w:tc>
          <w:tcPr>
            <w:tcW w:w="3960" w:type="dxa"/>
          </w:tcPr>
          <w:p w:rsidR="00000000" w:rsidRDefault="00E84699">
            <w:pPr>
              <w:rPr>
                <w:rFonts w:ascii="宋体" w:hAnsi="宋体" w:hint="eastAsia"/>
                <w:szCs w:val="21"/>
              </w:rPr>
            </w:pPr>
            <w:r>
              <w:rPr>
                <w:rFonts w:ascii="宋体" w:hAnsi="宋体" w:hint="eastAsia"/>
                <w:szCs w:val="21"/>
              </w:rPr>
              <w:t>转换转出起始日</w:t>
            </w:r>
          </w:p>
        </w:tc>
        <w:tc>
          <w:tcPr>
            <w:tcW w:w="4860" w:type="dxa"/>
          </w:tcPr>
          <w:p w:rsidR="00000000" w:rsidRDefault="00E84699">
            <w:pPr>
              <w:rPr>
                <w:rFonts w:ascii="宋体" w:hAnsi="宋体" w:hint="eastAsia"/>
                <w:szCs w:val="21"/>
              </w:rPr>
            </w:pPr>
            <w:bookmarkStart w:id="18" w:name="t_2_1_2794_a1_fm1"/>
            <w:bookmarkEnd w:id="18"/>
            <w:r>
              <w:rPr>
                <w:rFonts w:ascii="宋体" w:hAnsi="宋体"/>
                <w:szCs w:val="21"/>
              </w:rPr>
              <w:t>20</w:t>
            </w:r>
            <w:r>
              <w:rPr>
                <w:rFonts w:ascii="宋体" w:hAnsi="宋体" w:hint="eastAsia"/>
                <w:szCs w:val="21"/>
              </w:rPr>
              <w:t>25</w:t>
            </w:r>
            <w:r>
              <w:rPr>
                <w:rFonts w:ascii="宋体" w:hAnsi="宋体"/>
                <w:szCs w:val="21"/>
              </w:rPr>
              <w:t>年</w:t>
            </w:r>
            <w:r>
              <w:rPr>
                <w:rFonts w:ascii="宋体" w:hAnsi="宋体" w:hint="eastAsia"/>
                <w:szCs w:val="21"/>
              </w:rPr>
              <w:t>10</w:t>
            </w:r>
            <w:r>
              <w:rPr>
                <w:rFonts w:ascii="宋体" w:hAnsi="宋体"/>
                <w:szCs w:val="21"/>
              </w:rPr>
              <w:t>月</w:t>
            </w:r>
            <w:r>
              <w:rPr>
                <w:rFonts w:ascii="宋体" w:hAnsi="宋体" w:hint="eastAsia"/>
                <w:szCs w:val="21"/>
              </w:rPr>
              <w:t>23</w:t>
            </w:r>
            <w:r>
              <w:rPr>
                <w:rFonts w:ascii="宋体" w:hAnsi="宋体"/>
                <w:szCs w:val="21"/>
              </w:rPr>
              <w:t>日</w:t>
            </w:r>
          </w:p>
        </w:tc>
      </w:tr>
    </w:tbl>
    <w:p w:rsidR="00000000" w:rsidRDefault="00E84699">
      <w:pPr>
        <w:widowControl/>
        <w:spacing w:line="360" w:lineRule="auto"/>
        <w:ind w:firstLineChars="200" w:firstLine="420"/>
        <w:jc w:val="left"/>
        <w:rPr>
          <w:rFonts w:ascii="宋体" w:hAnsi="宋体" w:hint="eastAsia"/>
          <w:szCs w:val="21"/>
        </w:rPr>
      </w:pPr>
      <w:bookmarkStart w:id="19" w:name="t_2_1_2645_a1_fm1"/>
      <w:bookmarkEnd w:id="5"/>
      <w:r>
        <w:rPr>
          <w:rFonts w:ascii="宋体" w:hAnsi="宋体" w:hint="eastAsia"/>
          <w:szCs w:val="21"/>
        </w:rPr>
        <w:t>注：</w:t>
      </w:r>
      <w:bookmarkEnd w:id="19"/>
      <w:r>
        <w:rPr>
          <w:rFonts w:ascii="宋体" w:hAnsi="宋体" w:hint="eastAsia"/>
          <w:szCs w:val="21"/>
          <w:lang/>
        </w:rPr>
        <w:t>本基金以定期开放的方式运作，即采用封闭</w:t>
      </w:r>
      <w:r>
        <w:rPr>
          <w:rFonts w:ascii="宋体" w:hAnsi="宋体" w:hint="eastAsia"/>
          <w:szCs w:val="21"/>
          <w:lang/>
        </w:rPr>
        <w:t>运作和开放运作交替循环的方式。自基金合同生效日起（包括基金合同生效日）或者每一个开放期结束之日次日起（包括该日）一年的期间内，本基金采取封闭运作模式。本基金的第一个封闭期为自基金合同生效日之日起（包括该日）至一年后的对应日前一日（含该日）的期间。下一个封闭期为首个开放期结束之日次日起（包括该日）至一年后的对应日前一日（含该日）的期间，以此类推。如前述对应日不存在对应日期或该对应日为非工作日的，则顺延至下一工作日。本基金封闭期内不办理申购与赎回业务（红利再投资除外），也不上市交易。</w:t>
      </w:r>
    </w:p>
    <w:p w:rsidR="00000000" w:rsidRDefault="00E84699">
      <w:pPr>
        <w:widowControl/>
        <w:spacing w:line="360" w:lineRule="auto"/>
        <w:ind w:firstLineChars="200" w:firstLine="420"/>
        <w:jc w:val="left"/>
        <w:rPr>
          <w:rFonts w:ascii="宋体" w:hAnsi="宋体" w:hint="eastAsia"/>
          <w:szCs w:val="21"/>
        </w:rPr>
      </w:pPr>
      <w:r>
        <w:rPr>
          <w:rFonts w:ascii="宋体" w:hAnsi="宋体" w:hint="eastAsia"/>
          <w:szCs w:val="21"/>
          <w:lang/>
        </w:rPr>
        <w:t>除基金合同另有约定外，每一</w:t>
      </w:r>
      <w:r>
        <w:rPr>
          <w:rFonts w:ascii="宋体" w:hAnsi="宋体" w:hint="eastAsia"/>
          <w:szCs w:val="21"/>
          <w:lang/>
        </w:rPr>
        <w:t>个封闭期结束后，本基金即进入开放期，开放期的期限为自封闭期结束之日后第一个工作日起（含该日）五至二十个工作日，具体期间由基金管理人在封闭期结束前公告说明，但在开放期内，基金管理人有权延长开放期时间并公告，但开放期最长不可超过二十个工作日。开放期内，本基金采取开放运作模式，投资人可办理基金份额申购、赎回或其他业务。开放期未赎回的份额将自动转入下一个封闭期。</w:t>
      </w:r>
    </w:p>
    <w:p w:rsidR="00000000" w:rsidRDefault="00E84699">
      <w:pPr>
        <w:widowControl/>
        <w:spacing w:line="360" w:lineRule="auto"/>
        <w:ind w:firstLineChars="200" w:firstLine="420"/>
        <w:jc w:val="left"/>
        <w:rPr>
          <w:rFonts w:ascii="宋体" w:hAnsi="宋体" w:hint="eastAsia"/>
          <w:color w:val="0000FF"/>
          <w:kern w:val="0"/>
          <w:szCs w:val="21"/>
        </w:rPr>
      </w:pPr>
      <w:r>
        <w:rPr>
          <w:rFonts w:ascii="宋体" w:hAnsi="宋体" w:hint="eastAsia"/>
          <w:szCs w:val="21"/>
          <w:lang/>
        </w:rPr>
        <w:t>如在开放期内发生不可抗力或其他情形致使基金无法按时开放或需依据基金合同暂停申购与赎回业务的，基金管理人有权合理调整申购或赎回业务的办理期间并予以公告，在不</w:t>
      </w:r>
      <w:r>
        <w:rPr>
          <w:rFonts w:ascii="宋体" w:hAnsi="宋体" w:hint="eastAsia"/>
          <w:szCs w:val="21"/>
          <w:lang/>
        </w:rPr>
        <w:t>可抗力或其他情形影响因素消除之日下一个工作日起，继续计算该开放期时间。</w:t>
      </w:r>
    </w:p>
    <w:p w:rsidR="00000000" w:rsidRDefault="00E84699">
      <w:pPr>
        <w:pStyle w:val="2"/>
        <w:numPr>
          <w:ilvl w:val="0"/>
          <w:numId w:val="1"/>
        </w:numPr>
        <w:spacing w:beforeLines="50" w:afterLines="50" w:line="240" w:lineRule="auto"/>
        <w:jc w:val="left"/>
        <w:rPr>
          <w:rFonts w:ascii="宋体" w:eastAsia="宋体" w:hAnsi="宋体" w:hint="eastAsia"/>
          <w:bCs/>
          <w:sz w:val="24"/>
          <w:szCs w:val="24"/>
        </w:rPr>
      </w:pPr>
      <w:bookmarkStart w:id="20" w:name="t_2_2_table"/>
      <w:bookmarkEnd w:id="4"/>
      <w:bookmarkEnd w:id="20"/>
      <w:r>
        <w:rPr>
          <w:rFonts w:ascii="宋体" w:eastAsia="宋体" w:hAnsi="宋体" w:hint="eastAsia"/>
          <w:bCs/>
          <w:sz w:val="24"/>
          <w:szCs w:val="24"/>
        </w:rPr>
        <w:lastRenderedPageBreak/>
        <w:t>日常申购、赎回（转换）业务的办理时间</w:t>
      </w:r>
    </w:p>
    <w:p w:rsidR="00000000" w:rsidRDefault="00E84699">
      <w:pPr>
        <w:spacing w:line="360" w:lineRule="auto"/>
        <w:ind w:firstLineChars="200" w:firstLine="420"/>
        <w:rPr>
          <w:rFonts w:ascii="宋体" w:hAnsi="宋体" w:hint="eastAsia"/>
          <w:szCs w:val="21"/>
        </w:rPr>
      </w:pPr>
      <w:bookmarkStart w:id="21" w:name="t_2_2_2819_a1_fm1"/>
      <w:bookmarkEnd w:id="21"/>
      <w:r>
        <w:rPr>
          <w:rFonts w:ascii="宋体" w:hAnsi="宋体" w:hint="eastAsia"/>
          <w:szCs w:val="21"/>
        </w:rPr>
        <w:t>本基金除基金合同另有约定外，每一个封闭期结束后，本基金即进入开放期，开放期的期限为自封闭期结束之日后第一个工作日起（含该日）五至二十个工作日，在开放期内，基金管理人有权延长开放期时间并公告，但开放期最长不可超过二十个工作日。开放期内，本基金采取开放运作模式，投资人可办理基金份额申购、赎回或其他业务。开放期未赎回的份额将自动转入下一个封闭期。本次</w:t>
      </w:r>
      <w:r>
        <w:rPr>
          <w:rFonts w:ascii="宋体" w:hAnsi="宋体" w:hint="eastAsia"/>
          <w:szCs w:val="21"/>
        </w:rPr>
        <w:t>开放的具体时间为</w:t>
      </w:r>
      <w:r>
        <w:rPr>
          <w:rFonts w:ascii="宋体" w:hAnsi="宋体" w:hint="eastAsia"/>
          <w:szCs w:val="21"/>
        </w:rPr>
        <w:t>20</w:t>
      </w:r>
      <w:r>
        <w:rPr>
          <w:rFonts w:ascii="宋体" w:hAnsi="宋体" w:hint="eastAsia"/>
          <w:szCs w:val="21"/>
        </w:rPr>
        <w:t>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23</w:t>
      </w:r>
      <w:r>
        <w:rPr>
          <w:rFonts w:ascii="宋体" w:hAnsi="宋体" w:hint="eastAsia"/>
          <w:szCs w:val="21"/>
        </w:rPr>
        <w:t>日</w:t>
      </w:r>
      <w:r>
        <w:rPr>
          <w:rFonts w:ascii="宋体" w:hAnsi="宋体" w:hint="eastAsia"/>
          <w:szCs w:val="21"/>
          <w:lang/>
        </w:rPr>
        <w:t>（含当日）</w:t>
      </w:r>
      <w:r>
        <w:rPr>
          <w:rFonts w:ascii="宋体" w:hAnsi="宋体" w:hint="eastAsia"/>
          <w:szCs w:val="21"/>
        </w:rPr>
        <w:t>至</w:t>
      </w:r>
      <w:r>
        <w:rPr>
          <w:rFonts w:ascii="宋体" w:hAnsi="宋体" w:hint="eastAsia"/>
          <w:szCs w:val="21"/>
        </w:rPr>
        <w:t>20</w:t>
      </w:r>
      <w:r>
        <w:rPr>
          <w:rFonts w:ascii="宋体" w:hAnsi="宋体" w:hint="eastAsia"/>
          <w:szCs w:val="21"/>
        </w:rPr>
        <w:t>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19</w:t>
      </w:r>
      <w:r>
        <w:rPr>
          <w:rFonts w:ascii="宋体" w:hAnsi="宋体" w:hint="eastAsia"/>
          <w:szCs w:val="21"/>
        </w:rPr>
        <w:t>日</w:t>
      </w:r>
      <w:r>
        <w:rPr>
          <w:rFonts w:ascii="宋体" w:hAnsi="宋体" w:hint="eastAsia"/>
          <w:szCs w:val="21"/>
          <w:lang/>
        </w:rPr>
        <w:t>（含当日）</w:t>
      </w:r>
      <w:r>
        <w:rPr>
          <w:rFonts w:ascii="宋体" w:hAnsi="宋体" w:hint="eastAsia"/>
          <w:szCs w:val="21"/>
        </w:rPr>
        <w:t>，开放期间可办理基金份额申购、赎回、转换等业务（本基金管理人公告暂停申购时除外）。本基金自</w:t>
      </w:r>
      <w:r>
        <w:rPr>
          <w:rFonts w:ascii="宋体" w:hAnsi="宋体" w:hint="eastAsia"/>
          <w:szCs w:val="21"/>
        </w:rPr>
        <w:t>20</w:t>
      </w:r>
      <w:r>
        <w:rPr>
          <w:rFonts w:ascii="宋体" w:hAnsi="宋体" w:hint="eastAsia"/>
          <w:szCs w:val="21"/>
        </w:rPr>
        <w:t>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hint="eastAsia"/>
          <w:szCs w:val="21"/>
        </w:rPr>
        <w:t>起</w:t>
      </w:r>
      <w:r>
        <w:rPr>
          <w:rFonts w:ascii="宋体" w:hAnsi="宋体" w:hint="eastAsia"/>
          <w:szCs w:val="21"/>
          <w:lang/>
        </w:rPr>
        <w:t>（含当日）</w:t>
      </w:r>
      <w:r>
        <w:rPr>
          <w:rFonts w:ascii="宋体" w:hAnsi="宋体" w:hint="eastAsia"/>
          <w:szCs w:val="21"/>
        </w:rPr>
        <w:t>进入下一个封闭期。</w:t>
      </w:r>
    </w:p>
    <w:p w:rsidR="00000000" w:rsidRDefault="00E84699">
      <w:pPr>
        <w:spacing w:line="360" w:lineRule="auto"/>
        <w:ind w:firstLineChars="200" w:firstLine="420"/>
        <w:rPr>
          <w:rFonts w:ascii="宋体" w:hAnsi="宋体" w:hint="eastAsia"/>
          <w:szCs w:val="21"/>
        </w:rPr>
      </w:pPr>
      <w:r>
        <w:rPr>
          <w:rFonts w:ascii="宋体" w:hAnsi="宋体" w:hint="eastAsia"/>
          <w:szCs w:val="21"/>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本基金办理基金份额的申购、赎回业务的开放日为开放期内的每个交易日，具体办理时间为上海证券交易所、深圳证券交易所的正常交</w:t>
      </w:r>
      <w:r>
        <w:rPr>
          <w:rFonts w:ascii="宋体" w:hAnsi="宋体" w:hint="eastAsia"/>
          <w:szCs w:val="21"/>
        </w:rPr>
        <w:t>易日的交易时间，但基金管理人根据法律法规、中国证监会的要求或本基金合同的规定公告暂停申购、赎回时除外。</w:t>
      </w:r>
    </w:p>
    <w:p w:rsidR="00000000" w:rsidRDefault="00E84699">
      <w:pPr>
        <w:spacing w:line="360" w:lineRule="auto"/>
        <w:ind w:firstLineChars="200" w:firstLine="420"/>
        <w:rPr>
          <w:rFonts w:ascii="宋体" w:hAnsi="宋体" w:hint="eastAsia"/>
          <w:szCs w:val="21"/>
        </w:rPr>
      </w:pPr>
      <w:r>
        <w:rPr>
          <w:rFonts w:ascii="宋体" w:hAnsi="宋体" w:hint="eastAsia"/>
          <w:szCs w:val="21"/>
        </w:rPr>
        <w:t>基金管理人不得在基金合同约定之外的日期或者时间办理基金份额的申购、赎回或者转换。开放期的每个开放日内投资人在基金合同约定之外的日期和时间提出申购、赎回或转换申请且登记机构确认接受的，其基金份额申购、赎回价格为下一开放日基金份额申购、赎回的价格。但在该开放期最后一个开放日交易时间结束之后提出的相关申请，视为无效申请。</w:t>
      </w:r>
    </w:p>
    <w:p w:rsidR="00000000" w:rsidRDefault="00E84699">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日常申购业务</w:t>
      </w:r>
    </w:p>
    <w:p w:rsidR="00000000" w:rsidRDefault="00E84699">
      <w:pPr>
        <w:numPr>
          <w:ilvl w:val="1"/>
          <w:numId w:val="1"/>
        </w:numPr>
        <w:spacing w:beforeLines="50" w:afterLines="50"/>
        <w:jc w:val="left"/>
        <w:rPr>
          <w:rFonts w:ascii="宋体" w:hAnsi="宋体" w:hint="eastAsia"/>
          <w:b/>
          <w:sz w:val="24"/>
          <w:szCs w:val="20"/>
        </w:rPr>
      </w:pPr>
      <w:bookmarkStart w:id="22" w:name="t_2_3_1_table"/>
      <w:bookmarkEnd w:id="22"/>
      <w:r>
        <w:rPr>
          <w:rFonts w:ascii="宋体" w:hAnsi="宋体" w:hint="eastAsia"/>
          <w:b/>
          <w:sz w:val="24"/>
          <w:szCs w:val="20"/>
        </w:rPr>
        <w:t>申购金额限制</w:t>
      </w:r>
    </w:p>
    <w:p w:rsidR="00000000" w:rsidRDefault="00E84699">
      <w:pPr>
        <w:spacing w:line="360" w:lineRule="auto"/>
        <w:ind w:firstLineChars="200" w:firstLine="420"/>
        <w:rPr>
          <w:rFonts w:ascii="宋体" w:hAnsi="宋体" w:hint="eastAsia"/>
          <w:szCs w:val="21"/>
        </w:rPr>
      </w:pPr>
      <w:bookmarkStart w:id="23" w:name="t_2_3_1_2820_a1_fm1"/>
      <w:bookmarkEnd w:id="23"/>
      <w:r>
        <w:rPr>
          <w:rFonts w:ascii="宋体" w:hAnsi="宋体" w:hint="eastAsia"/>
          <w:szCs w:val="21"/>
        </w:rPr>
        <w:t>投资人通过基金管理人网上交易系统申购时，每笔申购本基金的最低金</w:t>
      </w:r>
      <w:r>
        <w:rPr>
          <w:rFonts w:ascii="宋体" w:hAnsi="宋体" w:hint="eastAsia"/>
          <w:szCs w:val="21"/>
        </w:rPr>
        <w:t>额为</w:t>
      </w:r>
      <w:r>
        <w:rPr>
          <w:rFonts w:ascii="宋体" w:hAnsi="宋体" w:hint="eastAsia"/>
          <w:szCs w:val="21"/>
        </w:rPr>
        <w:t>10</w:t>
      </w:r>
      <w:r>
        <w:rPr>
          <w:rFonts w:ascii="宋体" w:hAnsi="宋体" w:hint="eastAsia"/>
          <w:szCs w:val="21"/>
        </w:rPr>
        <w:t>元，单笔追加申购最低金额为</w:t>
      </w:r>
      <w:r>
        <w:rPr>
          <w:rFonts w:ascii="宋体" w:hAnsi="宋体" w:hint="eastAsia"/>
          <w:szCs w:val="21"/>
        </w:rPr>
        <w:t>10</w:t>
      </w:r>
      <w:r>
        <w:rPr>
          <w:rFonts w:ascii="宋体" w:hAnsi="宋体" w:hint="eastAsia"/>
          <w:szCs w:val="21"/>
        </w:rPr>
        <w:t>元，直销柜台每个基金账户首次申购的最低限额为</w:t>
      </w:r>
      <w:r>
        <w:rPr>
          <w:rFonts w:ascii="宋体" w:hAnsi="宋体" w:hint="eastAsia"/>
          <w:szCs w:val="21"/>
        </w:rPr>
        <w:t>1000</w:t>
      </w:r>
      <w:r>
        <w:rPr>
          <w:rFonts w:ascii="宋体" w:hAnsi="宋体" w:hint="eastAsia"/>
          <w:szCs w:val="21"/>
        </w:rPr>
        <w:t>元，单笔追加申购的最低限额为</w:t>
      </w:r>
      <w:r>
        <w:rPr>
          <w:rFonts w:ascii="宋体" w:hAnsi="宋体" w:hint="eastAsia"/>
          <w:szCs w:val="21"/>
        </w:rPr>
        <w:t>1000</w:t>
      </w:r>
      <w:r>
        <w:rPr>
          <w:rFonts w:ascii="宋体" w:hAnsi="宋体" w:hint="eastAsia"/>
          <w:szCs w:val="21"/>
        </w:rPr>
        <w:t>元，已在直销中心有认购本基金记录的投资人不受首次申购最低金额的限制。在符合法律法规规定的前提下，各销售机构对申购限额及交易级差有其他规定的，需同时遵循该销售机构的相关规定。已在直销柜台有认购本基金记录的投资人不受首次申购最低金额的限制。投资人将当期分配的基金收益转购基金份额时，不受最低申购金额的限制。</w:t>
      </w:r>
    </w:p>
    <w:p w:rsidR="00000000" w:rsidRDefault="00E84699">
      <w:pPr>
        <w:spacing w:line="360" w:lineRule="auto"/>
        <w:ind w:firstLineChars="200" w:firstLine="420"/>
        <w:rPr>
          <w:rFonts w:ascii="宋体" w:hAnsi="宋体" w:hint="eastAsia"/>
          <w:szCs w:val="21"/>
        </w:rPr>
      </w:pPr>
      <w:r>
        <w:rPr>
          <w:rFonts w:ascii="宋体" w:hAnsi="宋体" w:hint="eastAsia"/>
          <w:szCs w:val="21"/>
        </w:rPr>
        <w:t>投资者可多次申购，对单个投资人累计持有基金份额不设上限限制。但对于可能导致单一投资</w:t>
      </w:r>
      <w:r>
        <w:rPr>
          <w:rFonts w:ascii="宋体" w:hAnsi="宋体" w:hint="eastAsia"/>
          <w:szCs w:val="21"/>
        </w:rPr>
        <w:t>者持有基金份额的比例达到或超过</w:t>
      </w:r>
      <w:r>
        <w:rPr>
          <w:rFonts w:ascii="宋体" w:hAnsi="宋体" w:hint="eastAsia"/>
          <w:szCs w:val="21"/>
        </w:rPr>
        <w:t>50%</w:t>
      </w:r>
      <w:r>
        <w:rPr>
          <w:rFonts w:ascii="宋体" w:hAnsi="宋体" w:hint="eastAsia"/>
          <w:szCs w:val="21"/>
        </w:rPr>
        <w:t>，或者变相规避</w:t>
      </w:r>
      <w:r>
        <w:rPr>
          <w:rFonts w:ascii="宋体" w:hAnsi="宋体" w:hint="eastAsia"/>
          <w:szCs w:val="21"/>
        </w:rPr>
        <w:t>50%</w:t>
      </w:r>
      <w:r>
        <w:rPr>
          <w:rFonts w:ascii="宋体" w:hAnsi="宋体" w:hint="eastAsia"/>
          <w:szCs w:val="21"/>
        </w:rPr>
        <w:t>集中度的情形，基金管理人有权采取控制措施。</w:t>
      </w:r>
    </w:p>
    <w:p w:rsidR="00000000" w:rsidRDefault="00E84699">
      <w:pPr>
        <w:spacing w:line="360" w:lineRule="auto"/>
        <w:ind w:firstLineChars="200" w:firstLine="420"/>
        <w:rPr>
          <w:rFonts w:ascii="宋体" w:hAnsi="宋体" w:hint="eastAsia"/>
          <w:szCs w:val="21"/>
        </w:rPr>
      </w:pPr>
      <w:r>
        <w:rPr>
          <w:rFonts w:ascii="宋体" w:hAnsi="宋体" w:hint="eastAsia"/>
          <w:szCs w:val="21"/>
        </w:rPr>
        <w:t>对于接受申购申请对存量基金份额持有人利益构成潜在重大不利影响时，基金管理人将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相关公告。</w:t>
      </w:r>
    </w:p>
    <w:p w:rsidR="00000000" w:rsidRDefault="00E84699">
      <w:pPr>
        <w:spacing w:line="360" w:lineRule="auto"/>
        <w:ind w:firstLineChars="200" w:firstLine="420"/>
        <w:jc w:val="left"/>
        <w:rPr>
          <w:rFonts w:ascii="宋体" w:hAnsi="宋体" w:hint="eastAsia"/>
          <w:szCs w:val="21"/>
        </w:rPr>
      </w:pPr>
      <w:r>
        <w:rPr>
          <w:rFonts w:ascii="宋体" w:hAnsi="宋体" w:hint="eastAsia"/>
          <w:szCs w:val="21"/>
        </w:rPr>
        <w:t>在不违背有关法律法规和基金合同规定的前提下，基金管理人可根据市场情况，调整上述规定的数量限制。基金管理人必须</w:t>
      </w:r>
      <w:r>
        <w:rPr>
          <w:rFonts w:ascii="宋体" w:hAnsi="宋体" w:hint="eastAsia"/>
          <w:szCs w:val="21"/>
        </w:rPr>
        <w:t>在调整实施前依照《信息披露办法》的有关规定在规定媒介上公告。</w:t>
      </w:r>
    </w:p>
    <w:p w:rsidR="00000000" w:rsidRDefault="00E84699">
      <w:pPr>
        <w:numPr>
          <w:ilvl w:val="1"/>
          <w:numId w:val="1"/>
        </w:numPr>
        <w:spacing w:beforeLines="50" w:afterLines="50"/>
        <w:jc w:val="left"/>
        <w:rPr>
          <w:rFonts w:ascii="宋体" w:hAnsi="宋体" w:hint="eastAsia"/>
          <w:b/>
          <w:sz w:val="24"/>
          <w:szCs w:val="20"/>
        </w:rPr>
      </w:pPr>
      <w:bookmarkStart w:id="24" w:name="t_2_3_2_table"/>
      <w:bookmarkEnd w:id="24"/>
      <w:r>
        <w:rPr>
          <w:rFonts w:ascii="宋体" w:hAnsi="宋体" w:hint="eastAsia"/>
          <w:b/>
          <w:sz w:val="24"/>
          <w:szCs w:val="20"/>
        </w:rPr>
        <w:t>申购费率</w:t>
      </w:r>
    </w:p>
    <w:p w:rsidR="00000000" w:rsidRDefault="00E84699">
      <w:pPr>
        <w:spacing w:line="360" w:lineRule="auto"/>
        <w:ind w:firstLineChars="200" w:firstLine="420"/>
        <w:jc w:val="left"/>
        <w:rPr>
          <w:rFonts w:ascii="宋体" w:hAnsi="宋体" w:hint="eastAsia"/>
          <w:szCs w:val="21"/>
        </w:rPr>
      </w:pPr>
      <w:bookmarkStart w:id="25" w:name="t_2_3_2_2842_a1_fm1"/>
      <w:bookmarkEnd w:id="25"/>
      <w:r>
        <w:rPr>
          <w:rFonts w:ascii="宋体" w:hAnsi="宋体"/>
          <w:szCs w:val="21"/>
        </w:rPr>
        <w:t>本基金对申购设置级差费率，申购费率随申购金额的增加而递减，投资者可以多次申购本基金，申购费率按每笔申购申请单独计算。申购费用由投资</w:t>
      </w:r>
      <w:r>
        <w:rPr>
          <w:rFonts w:ascii="宋体" w:hAnsi="宋体" w:hint="eastAsia"/>
          <w:szCs w:val="21"/>
        </w:rPr>
        <w:t>人</w:t>
      </w:r>
      <w:r>
        <w:rPr>
          <w:rFonts w:ascii="宋体" w:hAnsi="宋体"/>
          <w:szCs w:val="21"/>
        </w:rPr>
        <w:t>承担，不列入基金财产，主要用于本基金的市场推广、销售、注册登记等各项费用。</w:t>
      </w:r>
    </w:p>
    <w:p w:rsidR="00000000" w:rsidRDefault="00E84699">
      <w:pPr>
        <w:numPr>
          <w:ilvl w:val="2"/>
          <w:numId w:val="1"/>
        </w:numPr>
        <w:spacing w:beforeLines="50" w:afterLines="50"/>
        <w:jc w:val="left"/>
        <w:rPr>
          <w:rFonts w:ascii="宋体" w:hAnsi="宋体" w:hint="eastAsia"/>
          <w:b/>
          <w:sz w:val="24"/>
          <w:szCs w:val="20"/>
        </w:rPr>
      </w:pPr>
      <w:bookmarkStart w:id="26" w:name="m03_02_01"/>
      <w:r>
        <w:rPr>
          <w:rFonts w:ascii="宋体" w:hAnsi="宋体" w:hint="eastAsia"/>
          <w:b/>
          <w:sz w:val="24"/>
          <w:szCs w:val="20"/>
        </w:rPr>
        <w:t>前端收费</w:t>
      </w:r>
    </w:p>
    <w:tbl>
      <w:tblPr>
        <w:tblW w:w="0" w:type="auto"/>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5157"/>
        <w:gridCol w:w="3904"/>
      </w:tblGrid>
      <w:tr w:rsidR="00000000">
        <w:trPr>
          <w:jc w:val="center"/>
        </w:trPr>
        <w:tc>
          <w:tcPr>
            <w:tcW w:w="5157"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27" w:author="Windows 用户" w:date="2023-08-09T13:28:00Z"/>
              </w:numPr>
              <w:jc w:val="center"/>
            </w:pPr>
            <w:bookmarkStart w:id="28" w:name="t_2_3_2_q_2685_a1_fm1"/>
            <w:r>
              <w:rPr>
                <w:rFonts w:hint="eastAsia"/>
              </w:rPr>
              <w:t>申购金额</w:t>
            </w:r>
            <w:r>
              <w:rPr>
                <w:rFonts w:hint="eastAsia"/>
              </w:rPr>
              <w:t>(M)</w:t>
            </w:r>
          </w:p>
        </w:tc>
        <w:tc>
          <w:tcPr>
            <w:tcW w:w="3904"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29" w:author="Windows 用户" w:date="2023-08-09T13:28:00Z"/>
              </w:numPr>
              <w:jc w:val="center"/>
            </w:pPr>
            <w:r>
              <w:rPr>
                <w:rFonts w:hint="eastAsia"/>
              </w:rPr>
              <w:t>申购费率</w:t>
            </w:r>
          </w:p>
        </w:tc>
      </w:tr>
      <w:tr w:rsidR="00000000">
        <w:trPr>
          <w:jc w:val="center"/>
        </w:trPr>
        <w:tc>
          <w:tcPr>
            <w:tcW w:w="5157"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30" w:author="Windows 用户" w:date="2023-08-09T13:28:00Z"/>
              </w:numPr>
              <w:jc w:val="center"/>
            </w:pPr>
            <w:r>
              <w:rPr>
                <w:rStyle w:val="enginecreatedseditortd"/>
                <w:rFonts w:hint="eastAsia"/>
              </w:rPr>
              <w:t>M&lt;1,000,000</w:t>
            </w:r>
          </w:p>
        </w:tc>
        <w:tc>
          <w:tcPr>
            <w:tcW w:w="3904"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31" w:author="Windows 用户" w:date="2023-08-09T13:28:00Z"/>
              </w:numPr>
              <w:jc w:val="center"/>
            </w:pPr>
            <w:r>
              <w:rPr>
                <w:rStyle w:val="enginecreateds1editortd"/>
                <w:rFonts w:hint="eastAsia"/>
              </w:rPr>
              <w:t>0.80%</w:t>
            </w:r>
          </w:p>
        </w:tc>
      </w:tr>
      <w:tr w:rsidR="00000000">
        <w:trPr>
          <w:jc w:val="center"/>
        </w:trPr>
        <w:tc>
          <w:tcPr>
            <w:tcW w:w="5157"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32" w:author="Windows 用户" w:date="2023-08-09T13:28:00Z"/>
              </w:numPr>
              <w:jc w:val="center"/>
            </w:pPr>
            <w:r>
              <w:rPr>
                <w:rStyle w:val="enginecreatedseditortd"/>
                <w:rFonts w:hint="eastAsia"/>
              </w:rPr>
              <w:t>1,000,000</w:t>
            </w:r>
            <w:r>
              <w:rPr>
                <w:rStyle w:val="enginecreatedseditortd"/>
                <w:rFonts w:hint="eastAsia"/>
              </w:rPr>
              <w:t>≤</w:t>
            </w:r>
            <w:r>
              <w:rPr>
                <w:rStyle w:val="enginecreatedseditortd"/>
                <w:rFonts w:hint="eastAsia"/>
              </w:rPr>
              <w:t>M</w:t>
            </w:r>
            <w:r>
              <w:rPr>
                <w:rStyle w:val="enginecreatedseditortd"/>
                <w:rFonts w:hint="eastAsia"/>
              </w:rPr>
              <w:t>＜</w:t>
            </w:r>
            <w:r>
              <w:rPr>
                <w:rStyle w:val="enginecreatedseditortd"/>
                <w:rFonts w:hint="eastAsia"/>
              </w:rPr>
              <w:t>3,000,000</w:t>
            </w:r>
          </w:p>
        </w:tc>
        <w:tc>
          <w:tcPr>
            <w:tcW w:w="3904"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33" w:author="Windows 用户" w:date="2023-08-09T13:28:00Z"/>
              </w:numPr>
              <w:jc w:val="center"/>
            </w:pPr>
            <w:r>
              <w:rPr>
                <w:rStyle w:val="enginecreateds1editortd"/>
                <w:rFonts w:hint="eastAsia"/>
              </w:rPr>
              <w:t>0.50%</w:t>
            </w:r>
          </w:p>
        </w:tc>
      </w:tr>
      <w:tr w:rsidR="00000000">
        <w:trPr>
          <w:jc w:val="center"/>
        </w:trPr>
        <w:tc>
          <w:tcPr>
            <w:tcW w:w="5157"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34" w:author="Windows 用户" w:date="2023-08-09T13:28:00Z"/>
              </w:numPr>
              <w:jc w:val="center"/>
            </w:pPr>
            <w:r>
              <w:rPr>
                <w:rStyle w:val="enginecreatedseditortd"/>
                <w:rFonts w:hint="eastAsia"/>
              </w:rPr>
              <w:t>3,000,000</w:t>
            </w:r>
            <w:r>
              <w:rPr>
                <w:rStyle w:val="enginecreatedseditortd"/>
                <w:rFonts w:hint="eastAsia"/>
              </w:rPr>
              <w:t>≤</w:t>
            </w:r>
            <w:r>
              <w:rPr>
                <w:rStyle w:val="enginecreatedseditortd"/>
                <w:rFonts w:hint="eastAsia"/>
              </w:rPr>
              <w:t>M</w:t>
            </w:r>
            <w:r>
              <w:rPr>
                <w:rStyle w:val="enginecreatedseditortd"/>
                <w:rFonts w:hint="eastAsia"/>
              </w:rPr>
              <w:t>＜</w:t>
            </w:r>
            <w:r>
              <w:rPr>
                <w:rStyle w:val="enginecreatedseditortd"/>
                <w:rFonts w:hint="eastAsia"/>
              </w:rPr>
              <w:t>5,000,000</w:t>
            </w:r>
          </w:p>
        </w:tc>
        <w:tc>
          <w:tcPr>
            <w:tcW w:w="3904"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35" w:author="Windows 用户" w:date="2023-08-09T13:28:00Z"/>
              </w:numPr>
              <w:jc w:val="center"/>
            </w:pPr>
            <w:r>
              <w:rPr>
                <w:rStyle w:val="enginecreateds1editortd"/>
                <w:rFonts w:hint="eastAsia"/>
              </w:rPr>
              <w:t>0.30%</w:t>
            </w:r>
          </w:p>
        </w:tc>
      </w:tr>
      <w:tr w:rsidR="00000000">
        <w:trPr>
          <w:jc w:val="center"/>
        </w:trPr>
        <w:tc>
          <w:tcPr>
            <w:tcW w:w="5157"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36" w:author="Windows 用户" w:date="2023-08-09T13:28:00Z"/>
              </w:numPr>
              <w:jc w:val="center"/>
            </w:pPr>
            <w:r>
              <w:rPr>
                <w:rStyle w:val="enginecreatedseditortd"/>
                <w:rFonts w:hint="eastAsia"/>
              </w:rPr>
              <w:t>M</w:t>
            </w:r>
            <w:r>
              <w:rPr>
                <w:rStyle w:val="enginecreatedseditortd"/>
                <w:rFonts w:hint="eastAsia"/>
              </w:rPr>
              <w:t>≥</w:t>
            </w:r>
            <w:r>
              <w:rPr>
                <w:rStyle w:val="enginecreatedseditortd"/>
                <w:rFonts w:hint="eastAsia"/>
              </w:rPr>
              <w:t>5,000,000</w:t>
            </w:r>
          </w:p>
        </w:tc>
        <w:tc>
          <w:tcPr>
            <w:tcW w:w="3904" w:type="dxa"/>
            <w:tcBorders>
              <w:top w:val="single" w:sz="4" w:space="0" w:color="000000"/>
              <w:left w:val="single" w:sz="4" w:space="0" w:color="000000"/>
              <w:bottom w:val="single" w:sz="4" w:space="0" w:color="000000"/>
              <w:right w:val="single" w:sz="4" w:space="0" w:color="000000"/>
            </w:tcBorders>
            <w:vAlign w:val="center"/>
          </w:tcPr>
          <w:p w:rsidR="00000000" w:rsidRDefault="00E84699">
            <w:pPr>
              <w:numPr>
                <w:ins w:id="37" w:author="Windows 用户" w:date="2023-08-09T13:28:00Z"/>
              </w:numPr>
              <w:jc w:val="center"/>
            </w:pPr>
            <w:r>
              <w:rPr>
                <w:rStyle w:val="enginecreateds1editortd"/>
                <w:rFonts w:hint="eastAsia"/>
              </w:rPr>
              <w:t>1,000</w:t>
            </w:r>
            <w:r>
              <w:rPr>
                <w:rStyle w:val="enginecreateds1editortd"/>
                <w:rFonts w:hint="eastAsia"/>
              </w:rPr>
              <w:t>元</w:t>
            </w:r>
            <w:r>
              <w:rPr>
                <w:rStyle w:val="enginecreateds1editortd"/>
                <w:rFonts w:hint="eastAsia"/>
              </w:rPr>
              <w:t>/</w:t>
            </w:r>
            <w:r>
              <w:rPr>
                <w:rStyle w:val="enginecreateds1editortd"/>
                <w:rFonts w:hint="eastAsia"/>
              </w:rPr>
              <w:t>笔</w:t>
            </w:r>
          </w:p>
        </w:tc>
        <w:bookmarkStart w:id="38" w:name="t_2_3_3_table"/>
      </w:tr>
    </w:tbl>
    <w:bookmarkEnd w:id="26"/>
    <w:bookmarkEnd w:id="28"/>
    <w:bookmarkEnd w:id="38"/>
    <w:p w:rsidR="00000000" w:rsidRDefault="00E84699">
      <w:pPr>
        <w:numPr>
          <w:ilvl w:val="1"/>
          <w:numId w:val="1"/>
        </w:numPr>
        <w:spacing w:beforeLines="50" w:afterLines="50"/>
        <w:jc w:val="left"/>
        <w:rPr>
          <w:rFonts w:ascii="宋体" w:hAnsi="宋体" w:hint="eastAsia"/>
          <w:b/>
          <w:sz w:val="24"/>
          <w:szCs w:val="20"/>
        </w:rPr>
      </w:pPr>
      <w:r>
        <w:rPr>
          <w:rFonts w:ascii="宋体" w:hAnsi="宋体" w:hint="eastAsia"/>
          <w:b/>
          <w:sz w:val="24"/>
          <w:szCs w:val="20"/>
        </w:rPr>
        <w:t>其他与申购相关的事项</w:t>
      </w:r>
    </w:p>
    <w:p w:rsidR="00000000" w:rsidRDefault="00E84699">
      <w:pPr>
        <w:spacing w:line="360" w:lineRule="auto"/>
        <w:ind w:firstLineChars="200" w:firstLine="420"/>
        <w:jc w:val="left"/>
        <w:rPr>
          <w:rFonts w:ascii="宋体" w:hAnsi="宋体"/>
          <w:szCs w:val="21"/>
        </w:rPr>
      </w:pPr>
      <w:bookmarkStart w:id="39" w:name="t_2_3_3_2821_a1_fm1"/>
      <w:bookmarkEnd w:id="39"/>
      <w:r>
        <w:rPr>
          <w:rFonts w:ascii="宋体" w:hAnsi="宋体"/>
          <w:szCs w:val="21"/>
        </w:rPr>
        <w:t>1</w:t>
      </w:r>
      <w:r>
        <w:rPr>
          <w:rFonts w:ascii="宋体" w:hAnsi="宋体"/>
          <w:szCs w:val="21"/>
        </w:rPr>
        <w:t>、投资</w:t>
      </w:r>
      <w:r>
        <w:rPr>
          <w:rFonts w:ascii="宋体" w:hAnsi="宋体" w:hint="eastAsia"/>
          <w:szCs w:val="21"/>
        </w:rPr>
        <w:t>人</w:t>
      </w:r>
      <w:r>
        <w:rPr>
          <w:rFonts w:ascii="宋体" w:hAnsi="宋体"/>
          <w:szCs w:val="21"/>
        </w:rPr>
        <w:t>申购基金份额时，必须全额交付申购款项，投资</w:t>
      </w:r>
      <w:r>
        <w:rPr>
          <w:rFonts w:ascii="宋体" w:hAnsi="宋体" w:hint="eastAsia"/>
          <w:szCs w:val="21"/>
        </w:rPr>
        <w:t>人</w:t>
      </w:r>
      <w:r>
        <w:rPr>
          <w:rFonts w:ascii="宋体" w:hAnsi="宋体"/>
          <w:szCs w:val="21"/>
        </w:rPr>
        <w:t>交付申购款项，申购成立；登记机构确认基金份额时，申购生效。</w:t>
      </w:r>
      <w:r>
        <w:rPr>
          <w:rFonts w:ascii="宋体" w:hAnsi="宋体" w:hint="eastAsia"/>
          <w:szCs w:val="21"/>
          <w:lang w:val="zh-CN"/>
        </w:rPr>
        <w:t>若资金在规定时间内未全额到账则申购不成立，申购款项将退回投资人账户，基金管理人不承担由此产生的利息损失。</w:t>
      </w:r>
      <w:r>
        <w:rPr>
          <w:rFonts w:ascii="宋体" w:hAnsi="宋体"/>
          <w:szCs w:val="21"/>
        </w:rPr>
        <w:t>基金管理人应以交易时间结束前受理有效申购申请的当天作为申购申请日（</w:t>
      </w:r>
      <w:r>
        <w:rPr>
          <w:rFonts w:ascii="宋体" w:hAnsi="宋体"/>
          <w:szCs w:val="21"/>
        </w:rPr>
        <w:t>T</w:t>
      </w:r>
      <w:r>
        <w:rPr>
          <w:rFonts w:ascii="宋体" w:hAnsi="宋体"/>
          <w:szCs w:val="21"/>
        </w:rPr>
        <w:t>日），在正常情况下，本基金登记机构在</w:t>
      </w:r>
      <w:r>
        <w:rPr>
          <w:rFonts w:ascii="宋体" w:hAnsi="宋体"/>
          <w:szCs w:val="21"/>
        </w:rPr>
        <w:t>T+1</w:t>
      </w:r>
      <w:r>
        <w:rPr>
          <w:rFonts w:ascii="宋体" w:hAnsi="宋体"/>
          <w:szCs w:val="21"/>
        </w:rPr>
        <w:t>日内对该交易的有效性进行确认。</w:t>
      </w:r>
      <w:r>
        <w:rPr>
          <w:rFonts w:ascii="宋体" w:hAnsi="宋体"/>
          <w:szCs w:val="21"/>
        </w:rPr>
        <w:t>T</w:t>
      </w:r>
      <w:r>
        <w:rPr>
          <w:rFonts w:ascii="宋体" w:hAnsi="宋体"/>
          <w:szCs w:val="21"/>
        </w:rPr>
        <w:t>日提交的有效申请，投资者可在</w:t>
      </w:r>
      <w:r>
        <w:rPr>
          <w:rFonts w:ascii="宋体" w:hAnsi="宋体"/>
          <w:szCs w:val="21"/>
        </w:rPr>
        <w:t>T+2</w:t>
      </w:r>
      <w:r>
        <w:rPr>
          <w:rFonts w:ascii="宋体" w:hAnsi="宋体"/>
          <w:szCs w:val="21"/>
        </w:rPr>
        <w:t>日后（包括该日）</w:t>
      </w:r>
      <w:r>
        <w:rPr>
          <w:rFonts w:ascii="宋体" w:hAnsi="宋体" w:hint="eastAsia"/>
          <w:szCs w:val="21"/>
        </w:rPr>
        <w:t>及时</w:t>
      </w:r>
      <w:r>
        <w:rPr>
          <w:rFonts w:ascii="宋体" w:hAnsi="宋体"/>
          <w:szCs w:val="21"/>
        </w:rPr>
        <w:t>到销售网点柜台或以销售机构规定的其他方式查询申请的确认情况。若申购不成功，</w:t>
      </w:r>
      <w:r>
        <w:rPr>
          <w:rFonts w:ascii="宋体" w:hAnsi="宋体"/>
          <w:szCs w:val="21"/>
        </w:rPr>
        <w:t>则申购款项退还给投资</w:t>
      </w:r>
      <w:r>
        <w:rPr>
          <w:rFonts w:ascii="宋体" w:hAnsi="宋体" w:hint="eastAsia"/>
          <w:szCs w:val="21"/>
        </w:rPr>
        <w:t>人</w:t>
      </w:r>
      <w:r>
        <w:rPr>
          <w:rFonts w:ascii="宋体" w:hAnsi="宋体"/>
          <w:szCs w:val="21"/>
        </w:rPr>
        <w:t>。基金销售机构对申购申请的受理并不代表该申请一定成功，而仅代表销售机构已经接收到申购申请。申购的确</w:t>
      </w:r>
      <w:r>
        <w:rPr>
          <w:rFonts w:ascii="宋体" w:hAnsi="宋体" w:hint="eastAsia"/>
          <w:szCs w:val="21"/>
        </w:rPr>
        <w:t>认以登记机构的确认结果为准。对于申请的确认情况，投资者应及时查询并妥善行使合法权利，否则如因申请未得到登记机构的确认而产生的后果，由投资人自行承担。在法律法规允许的范围内，本基金登记机构可根据相关业务规则，对上述业务办理时间进行调整，本基金管理人将于开始实施前按照有关规定予以公告。</w:t>
      </w:r>
    </w:p>
    <w:p w:rsidR="00000000" w:rsidRDefault="00E84699">
      <w:pPr>
        <w:spacing w:line="360" w:lineRule="auto"/>
        <w:ind w:firstLineChars="200" w:firstLine="420"/>
        <w:jc w:val="left"/>
        <w:rPr>
          <w:rFonts w:ascii="宋体" w:hAnsi="宋体"/>
          <w:szCs w:val="21"/>
        </w:rPr>
      </w:pPr>
      <w:r>
        <w:rPr>
          <w:rFonts w:ascii="宋体" w:hAnsi="宋体"/>
          <w:szCs w:val="21"/>
        </w:rPr>
        <w:t>2</w:t>
      </w:r>
      <w:r>
        <w:rPr>
          <w:rFonts w:ascii="宋体" w:hAnsi="宋体"/>
          <w:szCs w:val="21"/>
        </w:rPr>
        <w:t>、</w:t>
      </w:r>
      <w:r>
        <w:rPr>
          <w:rFonts w:ascii="宋体" w:hAnsi="宋体"/>
          <w:szCs w:val="21"/>
        </w:rPr>
        <w:t>“</w:t>
      </w:r>
      <w:r>
        <w:rPr>
          <w:rFonts w:ascii="宋体" w:hAnsi="宋体"/>
          <w:szCs w:val="21"/>
        </w:rPr>
        <w:t>未知价</w:t>
      </w:r>
      <w:r>
        <w:rPr>
          <w:rFonts w:ascii="宋体" w:hAnsi="宋体"/>
          <w:szCs w:val="21"/>
        </w:rPr>
        <w:t>”</w:t>
      </w:r>
      <w:r>
        <w:rPr>
          <w:rFonts w:ascii="宋体" w:hAnsi="宋体"/>
          <w:szCs w:val="21"/>
        </w:rPr>
        <w:t>原则，即申购价格以申请当日收市后计算的基金份额净值为基准进行计算。</w:t>
      </w:r>
    </w:p>
    <w:p w:rsidR="00000000" w:rsidRDefault="00E84699">
      <w:pPr>
        <w:spacing w:line="360" w:lineRule="auto"/>
        <w:ind w:firstLineChars="200" w:firstLine="420"/>
        <w:jc w:val="left"/>
        <w:rPr>
          <w:rFonts w:ascii="宋体" w:hAnsi="宋体"/>
          <w:szCs w:val="21"/>
        </w:rPr>
      </w:pPr>
      <w:r>
        <w:rPr>
          <w:rFonts w:ascii="宋体" w:hAnsi="宋体"/>
          <w:szCs w:val="21"/>
        </w:rPr>
        <w:t>3</w:t>
      </w:r>
      <w:r>
        <w:rPr>
          <w:rFonts w:ascii="宋体" w:hAnsi="宋体"/>
          <w:szCs w:val="21"/>
        </w:rPr>
        <w:t>、</w:t>
      </w:r>
      <w:r>
        <w:rPr>
          <w:rFonts w:ascii="宋体" w:hAnsi="宋体"/>
          <w:szCs w:val="21"/>
        </w:rPr>
        <w:t>“</w:t>
      </w:r>
      <w:r>
        <w:rPr>
          <w:rFonts w:ascii="宋体" w:hAnsi="宋体"/>
          <w:szCs w:val="21"/>
        </w:rPr>
        <w:t>金额申购</w:t>
      </w:r>
      <w:r>
        <w:rPr>
          <w:rFonts w:ascii="宋体" w:hAnsi="宋体"/>
          <w:szCs w:val="21"/>
        </w:rPr>
        <w:t>”</w:t>
      </w:r>
      <w:r>
        <w:rPr>
          <w:rFonts w:ascii="宋体" w:hAnsi="宋体"/>
          <w:szCs w:val="21"/>
        </w:rPr>
        <w:t>原则，即申</w:t>
      </w:r>
      <w:r>
        <w:rPr>
          <w:rFonts w:ascii="宋体" w:hAnsi="宋体"/>
          <w:szCs w:val="21"/>
        </w:rPr>
        <w:t>购以金额申请。</w:t>
      </w:r>
    </w:p>
    <w:p w:rsidR="00000000" w:rsidRDefault="00E84699">
      <w:pPr>
        <w:spacing w:line="360" w:lineRule="auto"/>
        <w:ind w:firstLineChars="200" w:firstLine="420"/>
        <w:jc w:val="left"/>
        <w:rPr>
          <w:rFonts w:ascii="宋体" w:hAnsi="宋体"/>
          <w:szCs w:val="21"/>
        </w:rPr>
      </w:pPr>
      <w:r>
        <w:rPr>
          <w:rFonts w:ascii="宋体" w:hAnsi="宋体"/>
          <w:szCs w:val="21"/>
        </w:rPr>
        <w:t>4</w:t>
      </w:r>
      <w:r>
        <w:rPr>
          <w:rFonts w:ascii="宋体" w:hAnsi="宋体"/>
          <w:szCs w:val="21"/>
        </w:rPr>
        <w:t>、当日的申购申请可以在基金管理人规定的时间以内撤销。</w:t>
      </w:r>
    </w:p>
    <w:p w:rsidR="00000000" w:rsidRDefault="00E84699">
      <w:pPr>
        <w:spacing w:line="360" w:lineRule="auto"/>
        <w:ind w:firstLineChars="200" w:firstLine="420"/>
        <w:jc w:val="left"/>
        <w:rPr>
          <w:rFonts w:ascii="宋体" w:hAnsi="宋体" w:hint="eastAsia"/>
          <w:szCs w:val="21"/>
        </w:rPr>
      </w:pPr>
      <w:r>
        <w:rPr>
          <w:rFonts w:ascii="宋体" w:hAnsi="宋体"/>
          <w:szCs w:val="21"/>
        </w:rPr>
        <w:t>5</w:t>
      </w:r>
      <w:r>
        <w:rPr>
          <w:rFonts w:ascii="宋体" w:hAnsi="宋体"/>
          <w:szCs w:val="21"/>
        </w:rPr>
        <w:t>、办理申购业务时，应当遵循基金份额持有人利益</w:t>
      </w:r>
      <w:r>
        <w:rPr>
          <w:rFonts w:ascii="宋体" w:hAnsi="宋体" w:hint="eastAsia"/>
          <w:szCs w:val="21"/>
        </w:rPr>
        <w:t>优先原则，确保投资者的合法权益不受损害并得到公平对待。</w:t>
      </w:r>
    </w:p>
    <w:p w:rsidR="00000000" w:rsidRDefault="00E84699">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、投资者办理申购业务时应提交的文件和办理手续、办理时间、处理规则等在遵守基金合同和招募说明书规定的前提下，以各销售机构的具体规定为准。</w:t>
      </w:r>
    </w:p>
    <w:p w:rsidR="00000000" w:rsidRDefault="00E84699">
      <w:pPr>
        <w:spacing w:line="360" w:lineRule="auto"/>
        <w:ind w:firstLineChars="200" w:firstLine="420"/>
        <w:jc w:val="left"/>
        <w:rPr>
          <w:rFonts w:ascii="宋体" w:hAnsi="宋体"/>
          <w:szCs w:val="21"/>
        </w:rPr>
      </w:pPr>
      <w:r>
        <w:rPr>
          <w:rFonts w:ascii="宋体" w:hAnsi="宋体" w:hint="eastAsia"/>
          <w:szCs w:val="21"/>
        </w:rPr>
        <w:t>7</w:t>
      </w:r>
      <w:r>
        <w:rPr>
          <w:rFonts w:ascii="宋体" w:hAnsi="宋体"/>
          <w:szCs w:val="21"/>
        </w:rPr>
        <w:t>、基金管理人可以在法律法规规定及基金合同约定的范围内，且对基金份额持有人无实质不利影响的前提下调整费率或收费方式，并最迟应于新的费率或收费方式实施日前依照《信息披露办法》的有关规定在规定媒介上公告。</w:t>
      </w:r>
    </w:p>
    <w:p w:rsidR="00000000" w:rsidRDefault="00E84699">
      <w:pPr>
        <w:spacing w:line="360" w:lineRule="auto"/>
        <w:ind w:firstLineChars="200" w:firstLine="420"/>
        <w:jc w:val="left"/>
        <w:rPr>
          <w:rFonts w:ascii="宋体" w:hAnsi="宋体"/>
          <w:szCs w:val="21"/>
        </w:rPr>
      </w:pPr>
      <w:r>
        <w:rPr>
          <w:rFonts w:ascii="宋体" w:hAnsi="宋体" w:hint="eastAsia"/>
          <w:szCs w:val="21"/>
        </w:rPr>
        <w:t>8</w:t>
      </w:r>
      <w:r>
        <w:rPr>
          <w:rFonts w:ascii="宋体" w:hAnsi="宋体"/>
          <w:szCs w:val="21"/>
        </w:rPr>
        <w:t>、当本基金发生大额申购的情形时，基金管理人可以采用摆动定价机制，以确保基金估值的公平性。具体处理原则与操作规范遵循相关法律法规以及监管部门、自律规则的规定。</w:t>
      </w:r>
    </w:p>
    <w:p w:rsidR="00000000" w:rsidRDefault="00E84699">
      <w:pPr>
        <w:spacing w:line="360" w:lineRule="auto"/>
        <w:ind w:firstLineChars="200" w:firstLine="420"/>
        <w:jc w:val="left"/>
        <w:rPr>
          <w:rFonts w:ascii="宋体" w:hAnsi="宋体" w:hint="eastAsia"/>
          <w:szCs w:val="21"/>
        </w:rPr>
      </w:pPr>
      <w:r>
        <w:rPr>
          <w:rFonts w:ascii="宋体" w:hAnsi="宋体" w:hint="eastAsia"/>
          <w:szCs w:val="21"/>
        </w:rPr>
        <w:t>9</w:t>
      </w:r>
      <w:r>
        <w:rPr>
          <w:rFonts w:ascii="宋体" w:hAnsi="宋体"/>
          <w:szCs w:val="21"/>
        </w:rPr>
        <w:t>、基金管理人可以在不违反法律法规规定及基金合同约定的情形下，且对现有基金份额持有人无实质不</w:t>
      </w:r>
      <w:r>
        <w:rPr>
          <w:rFonts w:ascii="宋体" w:hAnsi="宋体" w:hint="eastAsia"/>
          <w:szCs w:val="21"/>
        </w:rPr>
        <w:t>利影响的前提下根据市场情况制定基金促销计划，针对投资</w:t>
      </w:r>
      <w:r>
        <w:rPr>
          <w:rFonts w:ascii="宋体" w:hAnsi="宋体" w:hint="eastAsia"/>
          <w:szCs w:val="21"/>
        </w:rPr>
        <w:t>人</w:t>
      </w:r>
      <w:r>
        <w:rPr>
          <w:rFonts w:ascii="宋体" w:hAnsi="宋体" w:hint="eastAsia"/>
          <w:szCs w:val="21"/>
        </w:rPr>
        <w:t>定期或不定期地开展基金促销活动。在基金促销活动期间，按相关监管部门要求履行必要手续后，基金管理人可以适当调低基金申购费率。</w:t>
      </w:r>
    </w:p>
    <w:p w:rsidR="00000000" w:rsidRDefault="00E84699">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日常赎回业务</w:t>
      </w:r>
    </w:p>
    <w:p w:rsidR="00000000" w:rsidRDefault="00E84699">
      <w:pPr>
        <w:numPr>
          <w:ilvl w:val="1"/>
          <w:numId w:val="1"/>
        </w:numPr>
        <w:spacing w:beforeLines="50" w:afterLines="50"/>
        <w:jc w:val="left"/>
        <w:rPr>
          <w:rFonts w:ascii="宋体" w:hAnsi="宋体" w:hint="eastAsia"/>
          <w:b/>
          <w:sz w:val="24"/>
          <w:szCs w:val="20"/>
        </w:rPr>
      </w:pPr>
      <w:r>
        <w:rPr>
          <w:rFonts w:ascii="宋体" w:hAnsi="宋体" w:hint="eastAsia"/>
          <w:b/>
          <w:sz w:val="24"/>
          <w:szCs w:val="20"/>
        </w:rPr>
        <w:t>赎回份额限制</w:t>
      </w:r>
    </w:p>
    <w:p w:rsidR="00000000" w:rsidRDefault="00E84699">
      <w:pPr>
        <w:spacing w:line="360" w:lineRule="auto"/>
        <w:ind w:firstLineChars="200" w:firstLine="420"/>
        <w:jc w:val="left"/>
        <w:rPr>
          <w:rFonts w:ascii="宋体" w:hAnsi="宋体" w:hint="eastAsia"/>
          <w:szCs w:val="21"/>
        </w:rPr>
      </w:pPr>
      <w:bookmarkStart w:id="40" w:name="t_2_4_1_2822_a1_fm1"/>
      <w:bookmarkEnd w:id="40"/>
      <w:r>
        <w:rPr>
          <w:rFonts w:ascii="宋体" w:hAnsi="宋体" w:hint="eastAsia"/>
          <w:szCs w:val="21"/>
        </w:rPr>
        <w:t>基金份额持有人可将其全部或部分基金份额赎回，单笔赎回</w:t>
      </w:r>
      <w:r>
        <w:rPr>
          <w:rFonts w:ascii="宋体" w:hAnsi="宋体" w:hint="eastAsia"/>
          <w:szCs w:val="21"/>
        </w:rPr>
        <w:t>或转换不得少于</w:t>
      </w:r>
      <w:r>
        <w:rPr>
          <w:rFonts w:ascii="宋体" w:hAnsi="宋体" w:hint="eastAsia"/>
          <w:szCs w:val="21"/>
        </w:rPr>
        <w:t>1</w:t>
      </w:r>
      <w:r>
        <w:rPr>
          <w:rFonts w:ascii="宋体" w:hAnsi="宋体" w:hint="eastAsia"/>
          <w:szCs w:val="21"/>
        </w:rPr>
        <w:t>份（如该账户在该销售机构托管的该类基金份额余额不足</w:t>
      </w:r>
      <w:r>
        <w:rPr>
          <w:rFonts w:ascii="宋体" w:hAnsi="宋体" w:hint="eastAsia"/>
          <w:szCs w:val="21"/>
        </w:rPr>
        <w:t>1</w:t>
      </w:r>
      <w:r>
        <w:rPr>
          <w:rFonts w:ascii="宋体" w:hAnsi="宋体" w:hint="eastAsia"/>
          <w:szCs w:val="21"/>
        </w:rPr>
        <w:t>份，则必须一次性赎回或转出该类基金全部份额）；若某笔赎回将导致投资人在该销售机构托管的该类基金份额余额不足</w:t>
      </w:r>
      <w:r>
        <w:rPr>
          <w:rFonts w:ascii="宋体" w:hAnsi="宋体" w:hint="eastAsia"/>
          <w:szCs w:val="21"/>
        </w:rPr>
        <w:t>1</w:t>
      </w:r>
      <w:r>
        <w:rPr>
          <w:rFonts w:ascii="宋体" w:hAnsi="宋体" w:hint="eastAsia"/>
          <w:szCs w:val="21"/>
        </w:rPr>
        <w:t>份时，基金管理人有权将投资人在该销售机构托管的该类基金剩余份额一次性全部赎回。在符合法律法规规定的前提下，各销售机构对赎回份额限制有其他规定的，需同时遵循该销售机构的相关规定。</w:t>
      </w:r>
    </w:p>
    <w:p w:rsidR="00000000" w:rsidRDefault="00E84699">
      <w:pPr>
        <w:spacing w:line="360" w:lineRule="auto"/>
        <w:ind w:firstLineChars="200" w:firstLine="420"/>
        <w:jc w:val="left"/>
        <w:rPr>
          <w:rFonts w:ascii="宋体" w:hAnsi="宋体" w:hint="eastAsia"/>
          <w:szCs w:val="21"/>
        </w:rPr>
      </w:pPr>
      <w:r>
        <w:rPr>
          <w:rFonts w:ascii="宋体" w:hAnsi="宋体" w:hint="eastAsia"/>
          <w:szCs w:val="21"/>
        </w:rPr>
        <w:t>在不违背有关法律法规和基金合同规定的前提下，基金管理人可根据市场情况，调整上述规定的数量限制。基金管理人必须在调整实施前依照《信息披露办法》的有关规定在规定媒</w:t>
      </w:r>
      <w:r>
        <w:rPr>
          <w:rFonts w:ascii="宋体" w:hAnsi="宋体" w:hint="eastAsia"/>
          <w:szCs w:val="21"/>
        </w:rPr>
        <w:t>介上公告。</w:t>
      </w:r>
    </w:p>
    <w:p w:rsidR="00000000" w:rsidRDefault="00E84699">
      <w:pPr>
        <w:numPr>
          <w:ilvl w:val="1"/>
          <w:numId w:val="1"/>
        </w:numPr>
        <w:spacing w:beforeLines="50" w:afterLines="50"/>
        <w:rPr>
          <w:rFonts w:ascii="宋体" w:hAnsi="宋体" w:hint="eastAsia"/>
          <w:b/>
          <w:sz w:val="24"/>
          <w:szCs w:val="20"/>
        </w:rPr>
      </w:pPr>
      <w:bookmarkStart w:id="41" w:name="t_2_4_2_table"/>
      <w:bookmarkStart w:id="42" w:name="m04_02"/>
      <w:bookmarkEnd w:id="41"/>
      <w:r>
        <w:rPr>
          <w:rFonts w:ascii="宋体" w:hAnsi="宋体" w:hint="eastAsia"/>
          <w:b/>
          <w:sz w:val="24"/>
          <w:szCs w:val="20"/>
        </w:rPr>
        <w:t>赎回费率</w:t>
      </w:r>
    </w:p>
    <w:p w:rsidR="00000000" w:rsidRDefault="00E84699">
      <w:pPr>
        <w:spacing w:line="360" w:lineRule="auto"/>
        <w:ind w:firstLineChars="200" w:firstLine="420"/>
        <w:rPr>
          <w:rFonts w:hint="eastAsia"/>
          <w:sz w:val="24"/>
        </w:rPr>
      </w:pPr>
      <w:bookmarkStart w:id="43" w:name="t_2_4_2_2843_a1_fm1"/>
      <w:bookmarkStart w:id="44" w:name="m04_02_tab"/>
      <w:bookmarkEnd w:id="43"/>
      <w:r>
        <w:rPr>
          <w:rFonts w:ascii="宋体" w:hAnsi="宋体" w:hint="eastAsia"/>
          <w:szCs w:val="21"/>
        </w:rPr>
        <w:t>赎回费用由赎回基金份额的基金份额持有人承担，在基金份额持有人赎回基金份额时收取。对持续持有期少于</w:t>
      </w:r>
      <w:r>
        <w:rPr>
          <w:rFonts w:ascii="宋体" w:hAnsi="宋体"/>
          <w:szCs w:val="21"/>
        </w:rPr>
        <w:t>7</w:t>
      </w:r>
      <w:r>
        <w:rPr>
          <w:rFonts w:ascii="宋体" w:hAnsi="宋体"/>
          <w:szCs w:val="21"/>
        </w:rPr>
        <w:t>日的投资者收取</w:t>
      </w:r>
      <w:r>
        <w:rPr>
          <w:rFonts w:ascii="宋体" w:hAnsi="宋体"/>
          <w:szCs w:val="21"/>
        </w:rPr>
        <w:t>1.5%</w:t>
      </w:r>
      <w:r>
        <w:rPr>
          <w:rFonts w:ascii="宋体" w:hAnsi="宋体"/>
          <w:szCs w:val="21"/>
        </w:rPr>
        <w:t>的赎回费，并全额计入基金财产。</w:t>
      </w:r>
      <w:bookmarkStart w:id="45" w:name="t_2_4_2_2699_a1_fm1"/>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4"/>
        <w:gridCol w:w="4727"/>
      </w:tblGrid>
      <w:tr w:rsidR="00000000">
        <w:trPr>
          <w:trHeight w:val="421"/>
          <w:jc w:val="center"/>
        </w:trPr>
        <w:tc>
          <w:tcPr>
            <w:tcW w:w="4164" w:type="dxa"/>
            <w:vAlign w:val="center"/>
          </w:tcPr>
          <w:p w:rsidR="00000000" w:rsidRDefault="00E84699">
            <w:pPr>
              <w:jc w:val="center"/>
              <w:rPr>
                <w:rFonts w:ascii="宋体" w:hAnsi="宋体" w:hint="eastAsia"/>
                <w:szCs w:val="21"/>
              </w:rPr>
            </w:pPr>
            <w:bookmarkStart w:id="46" w:name="m04_02_01_tab"/>
            <w:r>
              <w:rPr>
                <w:rFonts w:ascii="宋体" w:hAnsi="宋体" w:hint="eastAsia"/>
                <w:szCs w:val="21"/>
              </w:rPr>
              <w:t>持有期限（</w:t>
            </w:r>
            <w:r>
              <w:rPr>
                <w:rFonts w:ascii="宋体" w:hAnsi="宋体" w:hint="eastAsia"/>
                <w:szCs w:val="21"/>
              </w:rPr>
              <w:t>N</w:t>
            </w:r>
            <w:r>
              <w:rPr>
                <w:rFonts w:ascii="宋体" w:hAnsi="宋体" w:hint="eastAsia"/>
                <w:szCs w:val="21"/>
              </w:rPr>
              <w:t>）</w:t>
            </w:r>
          </w:p>
        </w:tc>
        <w:tc>
          <w:tcPr>
            <w:tcW w:w="4727" w:type="dxa"/>
            <w:vAlign w:val="center"/>
          </w:tcPr>
          <w:p w:rsidR="00000000" w:rsidRDefault="00E84699">
            <w:pPr>
              <w:jc w:val="center"/>
              <w:rPr>
                <w:rFonts w:ascii="宋体" w:hAnsi="宋体" w:hint="eastAsia"/>
                <w:szCs w:val="21"/>
              </w:rPr>
            </w:pPr>
            <w:r>
              <w:rPr>
                <w:rFonts w:ascii="宋体" w:hAnsi="宋体" w:hint="eastAsia"/>
                <w:szCs w:val="21"/>
              </w:rPr>
              <w:t>赎回费率</w:t>
            </w:r>
          </w:p>
        </w:tc>
      </w:tr>
      <w:tr w:rsidR="00000000">
        <w:trPr>
          <w:jc w:val="center"/>
        </w:trPr>
        <w:tc>
          <w:tcPr>
            <w:tcW w:w="4164" w:type="dxa"/>
          </w:tcPr>
          <w:p w:rsidR="00000000" w:rsidRDefault="00E84699">
            <w:pPr>
              <w:jc w:val="center"/>
              <w:rPr>
                <w:rFonts w:ascii="宋体" w:hAnsi="宋体" w:hint="eastAsia"/>
                <w:szCs w:val="21"/>
              </w:rPr>
            </w:pPr>
            <w:r>
              <w:rPr>
                <w:rFonts w:ascii="宋体" w:hAnsi="宋体" w:hint="eastAsia"/>
                <w:szCs w:val="21"/>
              </w:rPr>
              <w:t>N&lt;7</w:t>
            </w:r>
            <w:r>
              <w:rPr>
                <w:rFonts w:ascii="宋体" w:hAnsi="宋体" w:hint="eastAsia"/>
                <w:szCs w:val="21"/>
              </w:rPr>
              <w:t>日</w:t>
            </w:r>
          </w:p>
        </w:tc>
        <w:tc>
          <w:tcPr>
            <w:tcW w:w="4727" w:type="dxa"/>
          </w:tcPr>
          <w:p w:rsidR="00000000" w:rsidRDefault="00E84699">
            <w:pPr>
              <w:jc w:val="center"/>
              <w:rPr>
                <w:rFonts w:ascii="宋体" w:hAnsi="宋体" w:hint="eastAsia"/>
                <w:szCs w:val="21"/>
              </w:rPr>
            </w:pPr>
            <w:r>
              <w:rPr>
                <w:rFonts w:ascii="宋体" w:hAnsi="宋体" w:hint="eastAsia"/>
                <w:szCs w:val="21"/>
              </w:rPr>
              <w:t>1.50%</w:t>
            </w:r>
          </w:p>
        </w:tc>
      </w:tr>
      <w:tr w:rsidR="00000000">
        <w:trPr>
          <w:jc w:val="center"/>
        </w:trPr>
        <w:tc>
          <w:tcPr>
            <w:tcW w:w="4164" w:type="dxa"/>
          </w:tcPr>
          <w:p w:rsidR="00000000" w:rsidRDefault="00E84699">
            <w:pPr>
              <w:jc w:val="center"/>
              <w:rPr>
                <w:rFonts w:ascii="宋体" w:hAnsi="宋体" w:hint="eastAsia"/>
                <w:szCs w:val="21"/>
              </w:rPr>
            </w:pPr>
            <w:r>
              <w:rPr>
                <w:rFonts w:ascii="宋体" w:hAnsi="宋体" w:hint="eastAsia"/>
                <w:szCs w:val="21"/>
              </w:rPr>
              <w:t>N</w:t>
            </w:r>
            <w:r>
              <w:rPr>
                <w:rFonts w:ascii="宋体" w:hAnsi="宋体" w:hint="eastAsia"/>
                <w:szCs w:val="21"/>
              </w:rPr>
              <w:t>≥</w:t>
            </w:r>
            <w:r>
              <w:rPr>
                <w:rFonts w:ascii="宋体" w:hAnsi="宋体"/>
                <w:szCs w:val="21"/>
              </w:rPr>
              <w:t>7</w:t>
            </w:r>
            <w:r>
              <w:rPr>
                <w:rFonts w:ascii="宋体" w:hAnsi="宋体"/>
                <w:szCs w:val="21"/>
              </w:rPr>
              <w:t>日</w:t>
            </w:r>
          </w:p>
        </w:tc>
        <w:tc>
          <w:tcPr>
            <w:tcW w:w="4727" w:type="dxa"/>
          </w:tcPr>
          <w:p w:rsidR="00000000" w:rsidRDefault="00E84699">
            <w:pPr>
              <w:jc w:val="center"/>
              <w:rPr>
                <w:rFonts w:ascii="宋体" w:hAnsi="宋体" w:hint="eastAsia"/>
                <w:szCs w:val="21"/>
              </w:rPr>
            </w:pPr>
            <w:r>
              <w:rPr>
                <w:rFonts w:ascii="宋体" w:hAnsi="宋体" w:hint="eastAsia"/>
                <w:szCs w:val="21"/>
              </w:rPr>
              <w:t>0</w:t>
            </w:r>
          </w:p>
        </w:tc>
        <w:bookmarkStart w:id="47" w:name="t_2_4_3_table"/>
      </w:tr>
    </w:tbl>
    <w:bookmarkEnd w:id="42"/>
    <w:bookmarkEnd w:id="44"/>
    <w:bookmarkEnd w:id="45"/>
    <w:bookmarkEnd w:id="46"/>
    <w:bookmarkEnd w:id="47"/>
    <w:p w:rsidR="00000000" w:rsidRDefault="00E84699">
      <w:pPr>
        <w:numPr>
          <w:ilvl w:val="1"/>
          <w:numId w:val="1"/>
        </w:numPr>
        <w:spacing w:beforeLines="50" w:afterLines="50"/>
        <w:rPr>
          <w:rFonts w:ascii="宋体" w:hAnsi="宋体" w:hint="eastAsia"/>
          <w:b/>
          <w:sz w:val="24"/>
          <w:szCs w:val="20"/>
        </w:rPr>
      </w:pPr>
      <w:r>
        <w:rPr>
          <w:rFonts w:ascii="宋体" w:hAnsi="宋体" w:hint="eastAsia"/>
          <w:b/>
          <w:sz w:val="24"/>
          <w:szCs w:val="20"/>
        </w:rPr>
        <w:t>其他与赎回相关的事项</w:t>
      </w:r>
    </w:p>
    <w:p w:rsidR="00000000" w:rsidRDefault="00E84699">
      <w:pPr>
        <w:spacing w:line="360" w:lineRule="auto"/>
        <w:ind w:firstLineChars="200" w:firstLine="420"/>
        <w:rPr>
          <w:rFonts w:ascii="宋体" w:hAnsi="宋体"/>
          <w:szCs w:val="21"/>
        </w:rPr>
      </w:pPr>
      <w:bookmarkStart w:id="48" w:name="t_2_4_3_2823_a1_fm1"/>
      <w:bookmarkEnd w:id="48"/>
      <w:r>
        <w:rPr>
          <w:rFonts w:ascii="宋体" w:hAnsi="宋体"/>
          <w:szCs w:val="21"/>
        </w:rPr>
        <w:t>1</w:t>
      </w:r>
      <w:r>
        <w:rPr>
          <w:rFonts w:ascii="宋体" w:hAnsi="宋体"/>
          <w:szCs w:val="21"/>
        </w:rPr>
        <w:t>、基金份额持有人递交赎回申请，赎回成立；</w:t>
      </w:r>
      <w:r>
        <w:rPr>
          <w:rFonts w:ascii="宋体" w:hAnsi="宋体" w:hint="eastAsia"/>
          <w:szCs w:val="21"/>
        </w:rPr>
        <w:t>基金份额</w:t>
      </w:r>
      <w:r>
        <w:rPr>
          <w:rFonts w:ascii="宋体" w:hAnsi="宋体"/>
          <w:szCs w:val="21"/>
        </w:rPr>
        <w:t>登记机构确认赎回时，赎回生效。投资</w:t>
      </w:r>
      <w:r>
        <w:rPr>
          <w:rFonts w:ascii="宋体" w:hAnsi="宋体" w:hint="eastAsia"/>
          <w:szCs w:val="21"/>
        </w:rPr>
        <w:t>人</w:t>
      </w:r>
      <w:r>
        <w:rPr>
          <w:rFonts w:ascii="宋体" w:hAnsi="宋体"/>
          <w:szCs w:val="21"/>
        </w:rPr>
        <w:t>赎回申请</w:t>
      </w:r>
      <w:r>
        <w:rPr>
          <w:rFonts w:ascii="宋体" w:hAnsi="宋体" w:hint="eastAsia"/>
          <w:szCs w:val="21"/>
        </w:rPr>
        <w:t>生效</w:t>
      </w:r>
      <w:r>
        <w:rPr>
          <w:rFonts w:ascii="宋体" w:hAnsi="宋体"/>
          <w:szCs w:val="21"/>
        </w:rPr>
        <w:t>后</w:t>
      </w:r>
      <w:r>
        <w:rPr>
          <w:rFonts w:ascii="宋体" w:hAnsi="宋体" w:hint="eastAsia"/>
          <w:szCs w:val="21"/>
        </w:rPr>
        <w:t>，</w:t>
      </w:r>
      <w:r>
        <w:rPr>
          <w:rFonts w:ascii="宋体" w:hAnsi="宋体"/>
          <w:szCs w:val="21"/>
        </w:rPr>
        <w:t>基金管理人将在</w:t>
      </w:r>
      <w:r>
        <w:rPr>
          <w:rFonts w:ascii="宋体" w:hAnsi="宋体"/>
          <w:szCs w:val="21"/>
        </w:rPr>
        <w:t>T</w:t>
      </w:r>
      <w:r>
        <w:rPr>
          <w:rFonts w:ascii="宋体" w:hAnsi="宋体"/>
          <w:szCs w:val="21"/>
        </w:rPr>
        <w:t>＋</w:t>
      </w:r>
      <w:r>
        <w:rPr>
          <w:rFonts w:ascii="宋体" w:hAnsi="宋体" w:hint="eastAsia"/>
          <w:szCs w:val="21"/>
        </w:rPr>
        <w:t>7</w:t>
      </w:r>
      <w:r>
        <w:rPr>
          <w:rFonts w:ascii="宋体" w:hAnsi="宋体"/>
          <w:szCs w:val="21"/>
        </w:rPr>
        <w:t>日</w:t>
      </w:r>
      <w:r>
        <w:rPr>
          <w:rFonts w:ascii="宋体" w:hAnsi="宋体"/>
          <w:szCs w:val="21"/>
        </w:rPr>
        <w:t>(</w:t>
      </w:r>
      <w:r>
        <w:rPr>
          <w:rFonts w:ascii="宋体" w:hAnsi="宋体"/>
          <w:szCs w:val="21"/>
        </w:rPr>
        <w:t>包括该日</w:t>
      </w:r>
      <w:r>
        <w:rPr>
          <w:rFonts w:ascii="宋体" w:hAnsi="宋体"/>
          <w:szCs w:val="21"/>
        </w:rPr>
        <w:t>)</w:t>
      </w:r>
      <w:r>
        <w:rPr>
          <w:rFonts w:ascii="宋体" w:hAnsi="宋体"/>
          <w:szCs w:val="21"/>
        </w:rPr>
        <w:t>内支付赎回款项。在发生巨额赎回</w:t>
      </w:r>
      <w:r>
        <w:rPr>
          <w:rFonts w:ascii="宋体" w:hAnsi="宋体" w:hint="eastAsia"/>
          <w:szCs w:val="21"/>
        </w:rPr>
        <w:t>或基金合同载明的延缓支付赎回款项的情形</w:t>
      </w:r>
      <w:r>
        <w:rPr>
          <w:rFonts w:ascii="宋体" w:hAnsi="宋体"/>
          <w:szCs w:val="21"/>
        </w:rPr>
        <w:t>时，款项的支付办法参照基金合同有关条款处理。</w:t>
      </w:r>
      <w:r>
        <w:rPr>
          <w:rFonts w:ascii="宋体" w:hAnsi="宋体"/>
          <w:szCs w:val="21"/>
        </w:rPr>
        <w:t>基金管理人应以交易时间结束前受理有效赎回申请的当天作为赎回申请日（</w:t>
      </w:r>
      <w:r>
        <w:rPr>
          <w:rFonts w:ascii="宋体" w:hAnsi="宋体"/>
          <w:szCs w:val="21"/>
        </w:rPr>
        <w:t>T</w:t>
      </w:r>
      <w:r>
        <w:rPr>
          <w:rFonts w:ascii="宋体" w:hAnsi="宋体"/>
          <w:szCs w:val="21"/>
        </w:rPr>
        <w:t>日），在正常情况下，本基金登记机构在</w:t>
      </w:r>
      <w:r>
        <w:rPr>
          <w:rFonts w:ascii="宋体" w:hAnsi="宋体"/>
          <w:szCs w:val="21"/>
        </w:rPr>
        <w:t>T+1</w:t>
      </w:r>
      <w:r>
        <w:rPr>
          <w:rFonts w:ascii="宋体" w:hAnsi="宋体"/>
          <w:szCs w:val="21"/>
        </w:rPr>
        <w:t>日内对该交易的有效性进行确认。</w:t>
      </w:r>
      <w:r>
        <w:rPr>
          <w:rFonts w:ascii="宋体" w:hAnsi="宋体"/>
          <w:szCs w:val="21"/>
        </w:rPr>
        <w:t>T</w:t>
      </w:r>
      <w:r>
        <w:rPr>
          <w:rFonts w:ascii="宋体" w:hAnsi="宋体"/>
          <w:szCs w:val="21"/>
        </w:rPr>
        <w:t>日提交的有效申请，投资</w:t>
      </w:r>
      <w:r>
        <w:rPr>
          <w:rFonts w:ascii="宋体" w:hAnsi="宋体" w:hint="eastAsia"/>
          <w:szCs w:val="21"/>
        </w:rPr>
        <w:t>人</w:t>
      </w:r>
      <w:r>
        <w:rPr>
          <w:rFonts w:ascii="宋体" w:hAnsi="宋体"/>
          <w:szCs w:val="21"/>
        </w:rPr>
        <w:t>可在</w:t>
      </w:r>
      <w:r>
        <w:rPr>
          <w:rFonts w:ascii="宋体" w:hAnsi="宋体"/>
          <w:szCs w:val="21"/>
        </w:rPr>
        <w:t>T+2</w:t>
      </w:r>
      <w:r>
        <w:rPr>
          <w:rFonts w:ascii="宋体" w:hAnsi="宋体"/>
          <w:szCs w:val="21"/>
        </w:rPr>
        <w:t>日后（包括该日）</w:t>
      </w:r>
      <w:r>
        <w:rPr>
          <w:rFonts w:ascii="宋体" w:hAnsi="宋体" w:hint="eastAsia"/>
          <w:szCs w:val="21"/>
        </w:rPr>
        <w:t>及时</w:t>
      </w:r>
      <w:r>
        <w:rPr>
          <w:rFonts w:ascii="宋体" w:hAnsi="宋体"/>
          <w:szCs w:val="21"/>
        </w:rPr>
        <w:t>到销售网点柜台或以销售机构规定的其他方式查询申请的确认情况。基金销售机构对赎回申请的受理并不代表该申请一定成功，而仅代表销售机构已经接收到赎回申请。赎回的确认以登记机构的确认结果为准。对于申请的确认情况，投资者应及时查询并妥善行使合法权利。</w:t>
      </w:r>
      <w:r>
        <w:rPr>
          <w:rFonts w:ascii="宋体" w:hAnsi="宋体" w:hint="eastAsia"/>
          <w:szCs w:val="21"/>
        </w:rPr>
        <w:t>否则如因申请未得到登记机构的确认而产生的后果，由投资人自行承担。</w:t>
      </w:r>
      <w:r>
        <w:rPr>
          <w:rFonts w:ascii="宋体" w:hAnsi="宋体"/>
          <w:szCs w:val="21"/>
        </w:rPr>
        <w:t>在法律法规</w:t>
      </w:r>
      <w:r>
        <w:rPr>
          <w:rFonts w:ascii="宋体" w:hAnsi="宋体" w:hint="eastAsia"/>
          <w:szCs w:val="21"/>
        </w:rPr>
        <w:t>允</w:t>
      </w:r>
      <w:r>
        <w:rPr>
          <w:rFonts w:ascii="宋体" w:hAnsi="宋体" w:hint="eastAsia"/>
          <w:szCs w:val="21"/>
        </w:rPr>
        <w:t>许的范围内，本基金登记机构可根据相关业务规则，对上述业务办理时间进行调整，本基金管理人将于开始实施前按照有关规定予以公告。</w:t>
      </w:r>
    </w:p>
    <w:p w:rsidR="00000000" w:rsidRDefault="00E84699">
      <w:pPr>
        <w:spacing w:line="360" w:lineRule="auto"/>
        <w:ind w:firstLineChars="200" w:firstLine="420"/>
        <w:rPr>
          <w:rFonts w:ascii="宋体" w:hAnsi="宋体"/>
          <w:szCs w:val="21"/>
        </w:rPr>
      </w:pPr>
      <w:r>
        <w:rPr>
          <w:rFonts w:ascii="宋体" w:hAnsi="宋体"/>
          <w:szCs w:val="21"/>
        </w:rPr>
        <w:t>2</w:t>
      </w:r>
      <w:r>
        <w:rPr>
          <w:rFonts w:ascii="宋体" w:hAnsi="宋体"/>
          <w:szCs w:val="21"/>
        </w:rPr>
        <w:t>、</w:t>
      </w:r>
      <w:r>
        <w:rPr>
          <w:rFonts w:ascii="宋体" w:hAnsi="宋体"/>
          <w:szCs w:val="21"/>
        </w:rPr>
        <w:t>“</w:t>
      </w:r>
      <w:r>
        <w:rPr>
          <w:rFonts w:ascii="宋体" w:hAnsi="宋体"/>
          <w:szCs w:val="21"/>
        </w:rPr>
        <w:t>未知价</w:t>
      </w:r>
      <w:r>
        <w:rPr>
          <w:rFonts w:ascii="宋体" w:hAnsi="宋体"/>
          <w:szCs w:val="21"/>
        </w:rPr>
        <w:t>”</w:t>
      </w:r>
      <w:r>
        <w:rPr>
          <w:rFonts w:ascii="宋体" w:hAnsi="宋体"/>
          <w:szCs w:val="21"/>
        </w:rPr>
        <w:t>原则，即赎回价格以申请当日收市后计算的基金份额净值为基准进行计算。</w:t>
      </w:r>
    </w:p>
    <w:p w:rsidR="00000000" w:rsidRDefault="00E84699">
      <w:pPr>
        <w:spacing w:line="360" w:lineRule="auto"/>
        <w:ind w:firstLineChars="200" w:firstLine="420"/>
        <w:rPr>
          <w:rFonts w:ascii="宋体" w:hAnsi="宋体"/>
          <w:szCs w:val="21"/>
        </w:rPr>
      </w:pPr>
      <w:r>
        <w:rPr>
          <w:rFonts w:ascii="宋体" w:hAnsi="宋体"/>
          <w:szCs w:val="21"/>
        </w:rPr>
        <w:t>3</w:t>
      </w:r>
      <w:r>
        <w:rPr>
          <w:rFonts w:ascii="宋体" w:hAnsi="宋体"/>
          <w:szCs w:val="21"/>
        </w:rPr>
        <w:t>、</w:t>
      </w:r>
      <w:r>
        <w:rPr>
          <w:rFonts w:ascii="宋体" w:hAnsi="宋体"/>
          <w:szCs w:val="21"/>
        </w:rPr>
        <w:t>“</w:t>
      </w:r>
      <w:r>
        <w:rPr>
          <w:rFonts w:ascii="宋体" w:hAnsi="宋体"/>
          <w:szCs w:val="21"/>
        </w:rPr>
        <w:t>份额赎回</w:t>
      </w:r>
      <w:r>
        <w:rPr>
          <w:rFonts w:ascii="宋体" w:hAnsi="宋体"/>
          <w:szCs w:val="21"/>
        </w:rPr>
        <w:t>”</w:t>
      </w:r>
      <w:r>
        <w:rPr>
          <w:rFonts w:ascii="宋体" w:hAnsi="宋体"/>
          <w:szCs w:val="21"/>
        </w:rPr>
        <w:t>原则，即赎回以份额申请。</w:t>
      </w:r>
    </w:p>
    <w:p w:rsidR="00000000" w:rsidRDefault="00E84699">
      <w:pPr>
        <w:spacing w:line="360" w:lineRule="auto"/>
        <w:ind w:firstLineChars="200" w:firstLine="420"/>
        <w:rPr>
          <w:rFonts w:ascii="宋体" w:hAnsi="宋体"/>
          <w:szCs w:val="21"/>
        </w:rPr>
      </w:pPr>
      <w:r>
        <w:rPr>
          <w:rFonts w:ascii="宋体" w:hAnsi="宋体"/>
          <w:szCs w:val="21"/>
        </w:rPr>
        <w:t>4</w:t>
      </w:r>
      <w:r>
        <w:rPr>
          <w:rFonts w:ascii="宋体" w:hAnsi="宋体"/>
          <w:szCs w:val="21"/>
        </w:rPr>
        <w:t>、当日的赎回申请可以在基金管理人规定的时间以内撤销。</w:t>
      </w:r>
    </w:p>
    <w:p w:rsidR="00000000" w:rsidRDefault="00E84699">
      <w:pPr>
        <w:spacing w:line="360" w:lineRule="auto"/>
        <w:ind w:firstLineChars="200" w:firstLine="420"/>
        <w:rPr>
          <w:rFonts w:ascii="宋体" w:hAnsi="宋体"/>
          <w:szCs w:val="21"/>
        </w:rPr>
      </w:pPr>
      <w:r>
        <w:rPr>
          <w:rFonts w:ascii="宋体" w:hAnsi="宋体"/>
          <w:szCs w:val="21"/>
        </w:rPr>
        <w:t>5</w:t>
      </w:r>
      <w:r>
        <w:rPr>
          <w:rFonts w:ascii="宋体" w:hAnsi="宋体"/>
          <w:szCs w:val="21"/>
        </w:rPr>
        <w:t>、赎回遵循</w:t>
      </w:r>
      <w:r>
        <w:rPr>
          <w:rFonts w:ascii="宋体" w:hAnsi="宋体"/>
          <w:szCs w:val="21"/>
        </w:rPr>
        <w:t>“</w:t>
      </w:r>
      <w:r>
        <w:rPr>
          <w:rFonts w:ascii="宋体" w:hAnsi="宋体"/>
          <w:szCs w:val="21"/>
        </w:rPr>
        <w:t>先进先出</w:t>
      </w:r>
      <w:r>
        <w:rPr>
          <w:rFonts w:ascii="宋体" w:hAnsi="宋体"/>
          <w:szCs w:val="21"/>
        </w:rPr>
        <w:t>”</w:t>
      </w:r>
      <w:r>
        <w:rPr>
          <w:rFonts w:ascii="宋体" w:hAnsi="宋体"/>
          <w:szCs w:val="21"/>
        </w:rPr>
        <w:t>原则，即按照投资</w:t>
      </w:r>
      <w:r>
        <w:rPr>
          <w:rFonts w:ascii="宋体" w:hAnsi="宋体" w:hint="eastAsia"/>
          <w:szCs w:val="21"/>
        </w:rPr>
        <w:t>人</w:t>
      </w:r>
      <w:r>
        <w:rPr>
          <w:rFonts w:ascii="宋体" w:hAnsi="宋体"/>
          <w:szCs w:val="21"/>
        </w:rPr>
        <w:t>认购、申购的先后次序进行顺序赎回。</w:t>
      </w:r>
    </w:p>
    <w:p w:rsidR="00000000" w:rsidRDefault="00E84699">
      <w:pPr>
        <w:spacing w:line="360" w:lineRule="auto"/>
        <w:ind w:firstLineChars="200" w:firstLine="420"/>
        <w:rPr>
          <w:rFonts w:ascii="宋体" w:hAnsi="宋体"/>
          <w:szCs w:val="21"/>
        </w:rPr>
      </w:pPr>
      <w:r>
        <w:rPr>
          <w:rFonts w:ascii="宋体" w:hAnsi="宋体"/>
          <w:szCs w:val="21"/>
        </w:rPr>
        <w:t>6</w:t>
      </w:r>
      <w:r>
        <w:rPr>
          <w:rFonts w:ascii="宋体" w:hAnsi="宋体"/>
          <w:szCs w:val="21"/>
        </w:rPr>
        <w:t>、办理赎回业务时，应当遵循基金份额持有人利益优先原则，确保投资者的合法权益不受损害并得到公平对待。</w:t>
      </w:r>
    </w:p>
    <w:p w:rsidR="00000000" w:rsidRDefault="00E84699">
      <w:pPr>
        <w:spacing w:line="360" w:lineRule="auto"/>
        <w:ind w:firstLineChars="200" w:firstLine="420"/>
        <w:rPr>
          <w:rFonts w:ascii="宋体" w:hAnsi="宋体" w:hint="eastAsia"/>
          <w:szCs w:val="21"/>
        </w:rPr>
      </w:pPr>
      <w:r>
        <w:rPr>
          <w:rFonts w:ascii="宋体" w:hAnsi="宋体" w:hint="eastAsia"/>
          <w:szCs w:val="21"/>
        </w:rPr>
        <w:t>7</w:t>
      </w:r>
      <w:r>
        <w:rPr>
          <w:rFonts w:ascii="宋体" w:hAnsi="宋体" w:hint="eastAsia"/>
          <w:szCs w:val="21"/>
        </w:rPr>
        <w:t>、投资者办理赎回业务时应提</w:t>
      </w:r>
      <w:r>
        <w:rPr>
          <w:rFonts w:ascii="宋体" w:hAnsi="宋体" w:hint="eastAsia"/>
          <w:szCs w:val="21"/>
        </w:rPr>
        <w:t>交的文件和办理手续、办理时间、处理规则等在遵守基金合同和招募说明书规定的前提下，以各销售机构的具体规定为准。</w:t>
      </w:r>
    </w:p>
    <w:p w:rsidR="00000000" w:rsidRDefault="00E84699">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、基金</w:t>
      </w:r>
      <w:r>
        <w:rPr>
          <w:rFonts w:ascii="宋体" w:hAnsi="宋体" w:hint="eastAsia"/>
          <w:szCs w:val="21"/>
        </w:rPr>
        <w:t>管理人可以在法律法规规定及基金合同约定的范围内，且对基金份额持有人无实质不利影响的前提下调整费率或收费方式，并最迟应于新的费率或收费方式实施日前依照《信息披露办法》的有关规定在规定媒介上公告。</w:t>
      </w:r>
    </w:p>
    <w:p w:rsidR="00000000" w:rsidRDefault="00E84699">
      <w:pPr>
        <w:spacing w:line="360" w:lineRule="auto"/>
        <w:ind w:firstLineChars="200" w:firstLine="420"/>
        <w:rPr>
          <w:rFonts w:ascii="宋体" w:hAnsi="宋体"/>
          <w:szCs w:val="21"/>
        </w:rPr>
      </w:pPr>
      <w:r>
        <w:rPr>
          <w:rFonts w:ascii="宋体" w:hAnsi="宋体" w:hint="eastAsia"/>
          <w:szCs w:val="21"/>
        </w:rPr>
        <w:t>9</w:t>
      </w:r>
      <w:r>
        <w:rPr>
          <w:rFonts w:ascii="宋体" w:hAnsi="宋体"/>
          <w:szCs w:val="21"/>
        </w:rPr>
        <w:t>、当本基金发生大额赎回的情形时，基金管理人可以采用摆动定价机制，以确保基金估值的公平性。具体处理原则与操作规范遵循相关法律法规以及监管部门、自律规则的规定。</w:t>
      </w:r>
    </w:p>
    <w:p w:rsidR="00000000" w:rsidRDefault="00E84699">
      <w:pPr>
        <w:spacing w:line="360" w:lineRule="auto"/>
        <w:ind w:firstLineChars="200" w:firstLine="420"/>
        <w:rPr>
          <w:rFonts w:ascii="宋体" w:hAnsi="宋体" w:hint="eastAsia"/>
          <w:szCs w:val="21"/>
        </w:rPr>
      </w:pPr>
      <w:r>
        <w:rPr>
          <w:rFonts w:ascii="宋体" w:hAnsi="宋体" w:hint="eastAsia"/>
          <w:szCs w:val="21"/>
        </w:rPr>
        <w:t>10</w:t>
      </w:r>
      <w:r>
        <w:rPr>
          <w:rFonts w:ascii="宋体" w:hAnsi="宋体"/>
          <w:szCs w:val="21"/>
        </w:rPr>
        <w:t>、基金管理人可以在不违反法律法规规定</w:t>
      </w:r>
      <w:r>
        <w:rPr>
          <w:rFonts w:ascii="宋体" w:hAnsi="宋体"/>
          <w:szCs w:val="21"/>
        </w:rPr>
        <w:t>及基金合同约定的情形下，且对现有基金份额持有人无实质不利影响的前提下根据市场情况制定基金促销计划，针对投资者定期或不定</w:t>
      </w:r>
      <w:r>
        <w:rPr>
          <w:rFonts w:ascii="宋体" w:hAnsi="宋体" w:hint="eastAsia"/>
          <w:szCs w:val="21"/>
        </w:rPr>
        <w:t>期地开展基金促销活动。在基金促销活动期间，按相关监管部门要求履行必要手续后，基金管理人可以适当调低基金赎回费率。</w:t>
      </w:r>
    </w:p>
    <w:p w:rsidR="00000000" w:rsidRDefault="00E84699">
      <w:pPr>
        <w:pStyle w:val="2"/>
        <w:numPr>
          <w:ilvl w:val="0"/>
          <w:numId w:val="1"/>
        </w:numPr>
        <w:spacing w:beforeLines="50" w:afterLines="50" w:line="240" w:lineRule="auto"/>
        <w:jc w:val="left"/>
        <w:rPr>
          <w:rFonts w:ascii="宋体" w:eastAsia="宋体" w:hAnsi="宋体" w:hint="eastAsia"/>
          <w:bCs/>
          <w:sz w:val="24"/>
          <w:szCs w:val="24"/>
        </w:rPr>
      </w:pPr>
      <w:bookmarkStart w:id="49" w:name="t_2_5_table"/>
      <w:bookmarkEnd w:id="49"/>
      <w:r>
        <w:rPr>
          <w:rFonts w:ascii="宋体" w:eastAsia="宋体" w:hAnsi="宋体" w:hint="eastAsia"/>
          <w:bCs/>
          <w:sz w:val="24"/>
          <w:szCs w:val="24"/>
        </w:rPr>
        <w:t>日常转换业务</w:t>
      </w:r>
    </w:p>
    <w:p w:rsidR="00000000" w:rsidRDefault="00E84699">
      <w:pPr>
        <w:numPr>
          <w:ilvl w:val="1"/>
          <w:numId w:val="1"/>
        </w:numPr>
        <w:spacing w:beforeLines="50" w:afterLines="50"/>
        <w:jc w:val="left"/>
        <w:rPr>
          <w:rFonts w:ascii="宋体" w:hAnsi="宋体" w:hint="eastAsia"/>
          <w:b/>
          <w:sz w:val="24"/>
          <w:szCs w:val="20"/>
        </w:rPr>
      </w:pPr>
      <w:r>
        <w:rPr>
          <w:rFonts w:ascii="宋体" w:hAnsi="宋体" w:hint="eastAsia"/>
          <w:b/>
          <w:sz w:val="24"/>
          <w:szCs w:val="20"/>
        </w:rPr>
        <w:t>转换费率</w:t>
      </w:r>
    </w:p>
    <w:p w:rsidR="00000000" w:rsidRDefault="00E84699">
      <w:pPr>
        <w:spacing w:line="360" w:lineRule="auto"/>
        <w:ind w:firstLineChars="200" w:firstLine="420"/>
        <w:jc w:val="left"/>
        <w:rPr>
          <w:rFonts w:ascii="宋体" w:hAnsi="宋体"/>
          <w:szCs w:val="21"/>
        </w:rPr>
      </w:pPr>
      <w:bookmarkStart w:id="50" w:name="t_2_5_0179_a1_fm1"/>
      <w:bookmarkEnd w:id="50"/>
      <w:r>
        <w:rPr>
          <w:rFonts w:ascii="宋体" w:hAnsi="宋体"/>
          <w:szCs w:val="21"/>
        </w:rPr>
        <w:t>1</w:t>
      </w:r>
      <w:r>
        <w:rPr>
          <w:rFonts w:ascii="宋体" w:hAnsi="宋体"/>
          <w:szCs w:val="21"/>
        </w:rPr>
        <w:t>、基金转换费用由转出基金赎回费用及基金申购补差费用构成。</w:t>
      </w:r>
    </w:p>
    <w:p w:rsidR="00000000" w:rsidRDefault="00E84699">
      <w:pPr>
        <w:spacing w:line="360" w:lineRule="auto"/>
        <w:ind w:firstLineChars="200" w:firstLine="420"/>
        <w:jc w:val="left"/>
        <w:rPr>
          <w:rFonts w:ascii="宋体" w:hAnsi="宋体"/>
          <w:szCs w:val="21"/>
        </w:rPr>
      </w:pPr>
      <w:r>
        <w:rPr>
          <w:rFonts w:ascii="宋体" w:hAnsi="宋体"/>
          <w:szCs w:val="21"/>
        </w:rPr>
        <w:t>2</w:t>
      </w:r>
      <w:r>
        <w:rPr>
          <w:rFonts w:ascii="宋体" w:hAnsi="宋体"/>
          <w:szCs w:val="21"/>
        </w:rPr>
        <w:t>、转出基金时</w:t>
      </w:r>
      <w:r>
        <w:rPr>
          <w:rFonts w:ascii="宋体" w:hAnsi="宋体"/>
          <w:szCs w:val="21"/>
        </w:rPr>
        <w:t>,</w:t>
      </w:r>
      <w:r>
        <w:rPr>
          <w:rFonts w:ascii="宋体" w:hAnsi="宋体"/>
          <w:szCs w:val="21"/>
        </w:rPr>
        <w:t>如涉及的转出基金有赎回费用</w:t>
      </w:r>
      <w:r>
        <w:rPr>
          <w:rFonts w:ascii="宋体" w:hAnsi="宋体"/>
          <w:szCs w:val="21"/>
        </w:rPr>
        <w:t>,</w:t>
      </w:r>
      <w:r>
        <w:rPr>
          <w:rFonts w:ascii="宋体" w:hAnsi="宋体"/>
          <w:szCs w:val="21"/>
        </w:rPr>
        <w:t>收取该基金的赎回费用。收取的赎回费归入基金财产的比例不得低于法律法规、中国证监会规定的比例下限以及该基金基金合同的相关约定。</w:t>
      </w:r>
    </w:p>
    <w:p w:rsidR="00000000" w:rsidRDefault="00E84699">
      <w:pPr>
        <w:spacing w:line="360" w:lineRule="auto"/>
        <w:ind w:firstLineChars="200" w:firstLine="420"/>
        <w:jc w:val="left"/>
        <w:rPr>
          <w:rFonts w:ascii="宋体" w:hAnsi="宋体"/>
          <w:szCs w:val="21"/>
        </w:rPr>
      </w:pPr>
      <w:r>
        <w:rPr>
          <w:rFonts w:ascii="宋体" w:hAnsi="宋体"/>
          <w:szCs w:val="21"/>
        </w:rPr>
        <w:t>3</w:t>
      </w:r>
      <w:r>
        <w:rPr>
          <w:rFonts w:ascii="宋体" w:hAnsi="宋体"/>
          <w:szCs w:val="21"/>
        </w:rPr>
        <w:t>、转入基金时</w:t>
      </w:r>
      <w:r>
        <w:rPr>
          <w:rFonts w:ascii="宋体" w:hAnsi="宋体"/>
          <w:szCs w:val="21"/>
        </w:rPr>
        <w:t>,</w:t>
      </w:r>
      <w:r>
        <w:rPr>
          <w:rFonts w:ascii="宋体" w:hAnsi="宋体"/>
          <w:szCs w:val="21"/>
        </w:rPr>
        <w:t>从申购费用</w:t>
      </w:r>
      <w:r>
        <w:rPr>
          <w:rFonts w:ascii="宋体" w:hAnsi="宋体"/>
          <w:szCs w:val="21"/>
        </w:rPr>
        <w:t>低的基金向申购费用高的基金转换时</w:t>
      </w:r>
      <w:r>
        <w:rPr>
          <w:rFonts w:ascii="宋体" w:hAnsi="宋体"/>
          <w:szCs w:val="21"/>
        </w:rPr>
        <w:t>,</w:t>
      </w:r>
      <w:r>
        <w:rPr>
          <w:rFonts w:ascii="宋体" w:hAnsi="宋体"/>
          <w:szCs w:val="21"/>
        </w:rPr>
        <w:t>每次收取申购补差费用；从申购费用高的基金向申购费用低的基金转换时</w:t>
      </w:r>
      <w:r>
        <w:rPr>
          <w:rFonts w:ascii="宋体" w:hAnsi="宋体"/>
          <w:szCs w:val="21"/>
        </w:rPr>
        <w:t>,</w:t>
      </w:r>
      <w:r>
        <w:rPr>
          <w:rFonts w:ascii="宋体" w:hAnsi="宋体"/>
          <w:szCs w:val="21"/>
        </w:rPr>
        <w:t>不收取申购补差费用。申购补差费用按照转换金额对应的转出基金与转入基金的申购费率差额进行补差。由红利再投资产生的基金份额在转出时不收取申购补差费。</w:t>
      </w:r>
    </w:p>
    <w:p w:rsidR="00000000" w:rsidRDefault="00E84699">
      <w:pPr>
        <w:spacing w:line="360" w:lineRule="auto"/>
        <w:ind w:firstLineChars="200" w:firstLine="420"/>
        <w:jc w:val="left"/>
        <w:rPr>
          <w:rFonts w:ascii="宋体" w:hAnsi="宋体" w:hint="eastAsia"/>
          <w:szCs w:val="21"/>
        </w:rPr>
      </w:pPr>
      <w:r>
        <w:rPr>
          <w:rFonts w:ascii="宋体" w:hAnsi="宋体"/>
          <w:szCs w:val="21"/>
        </w:rPr>
        <w:t>4</w:t>
      </w:r>
      <w:r>
        <w:rPr>
          <w:rFonts w:ascii="宋体" w:hAnsi="宋体"/>
          <w:szCs w:val="21"/>
        </w:rPr>
        <w:t>、若相</w:t>
      </w:r>
      <w:r>
        <w:rPr>
          <w:rFonts w:ascii="宋体" w:hAnsi="宋体" w:hint="eastAsia"/>
          <w:szCs w:val="21"/>
        </w:rPr>
        <w:t>关销售机构开展基金转换业务费率优惠活动，以具体销售机构的相关规定为准。</w:t>
      </w:r>
    </w:p>
    <w:p w:rsidR="00000000" w:rsidRDefault="00E84699">
      <w:pPr>
        <w:numPr>
          <w:ilvl w:val="1"/>
          <w:numId w:val="1"/>
        </w:numPr>
        <w:spacing w:beforeLines="50" w:afterLines="50"/>
        <w:rPr>
          <w:rFonts w:ascii="宋体" w:hAnsi="宋体" w:hint="eastAsia"/>
          <w:b/>
          <w:sz w:val="24"/>
          <w:szCs w:val="20"/>
        </w:rPr>
      </w:pPr>
      <w:r>
        <w:rPr>
          <w:rFonts w:ascii="宋体" w:hAnsi="宋体" w:hint="eastAsia"/>
          <w:b/>
          <w:sz w:val="24"/>
          <w:szCs w:val="20"/>
        </w:rPr>
        <w:t>其他与转换相关的事项</w:t>
      </w:r>
    </w:p>
    <w:p w:rsidR="00000000" w:rsidRDefault="00E84699">
      <w:pPr>
        <w:spacing w:line="360" w:lineRule="auto"/>
        <w:ind w:firstLineChars="200" w:firstLine="420"/>
        <w:rPr>
          <w:rFonts w:ascii="宋体" w:hAnsi="宋体"/>
          <w:szCs w:val="21"/>
          <w:highlight w:val="yellow"/>
        </w:rPr>
      </w:pPr>
      <w:bookmarkStart w:id="51" w:name="t_2_5_2824_a1_fm1"/>
      <w:bookmarkEnd w:id="51"/>
      <w:r>
        <w:rPr>
          <w:rFonts w:ascii="宋体" w:hAnsi="宋体"/>
          <w:szCs w:val="21"/>
        </w:rPr>
        <w:t>1</w:t>
      </w:r>
      <w:r>
        <w:rPr>
          <w:rFonts w:ascii="宋体" w:hAnsi="宋体"/>
          <w:szCs w:val="21"/>
        </w:rPr>
        <w:t>、本基金可以与本管理人旗下已开通转换业务的基金转换。</w:t>
      </w:r>
    </w:p>
    <w:p w:rsidR="00000000" w:rsidRDefault="00E84699">
      <w:pPr>
        <w:spacing w:line="360" w:lineRule="auto"/>
        <w:ind w:firstLineChars="200" w:firstLine="420"/>
        <w:rPr>
          <w:rFonts w:ascii="宋体" w:hAnsi="宋体"/>
          <w:szCs w:val="21"/>
        </w:rPr>
      </w:pPr>
      <w:r>
        <w:rPr>
          <w:rFonts w:ascii="宋体" w:hAnsi="宋体"/>
          <w:szCs w:val="21"/>
        </w:rPr>
        <w:t>2</w:t>
      </w:r>
      <w:r>
        <w:rPr>
          <w:rFonts w:ascii="宋体" w:hAnsi="宋体"/>
          <w:szCs w:val="21"/>
        </w:rPr>
        <w:t>、基金转换份额的计算</w:t>
      </w:r>
    </w:p>
    <w:p w:rsidR="00000000" w:rsidRDefault="00E84699">
      <w:pPr>
        <w:spacing w:line="360" w:lineRule="auto"/>
        <w:ind w:firstLineChars="200" w:firstLine="420"/>
        <w:rPr>
          <w:rFonts w:ascii="宋体" w:hAnsi="宋体"/>
          <w:szCs w:val="21"/>
        </w:rPr>
      </w:pPr>
      <w:r>
        <w:rPr>
          <w:rFonts w:ascii="宋体" w:hAnsi="宋体" w:hint="eastAsia"/>
          <w:szCs w:val="21"/>
        </w:rPr>
        <w:t>基金转换采取未知价法，以申请当日基金份额净值为基础计算。计算公式如下：</w:t>
      </w:r>
    </w:p>
    <w:p w:rsidR="00000000" w:rsidRDefault="00E84699">
      <w:pPr>
        <w:spacing w:line="360" w:lineRule="auto"/>
        <w:ind w:firstLineChars="200" w:firstLine="420"/>
        <w:rPr>
          <w:rFonts w:ascii="宋体" w:hAnsi="宋体"/>
          <w:szCs w:val="21"/>
        </w:rPr>
      </w:pPr>
      <w:r>
        <w:rPr>
          <w:rFonts w:ascii="宋体" w:hAnsi="宋体" w:hint="eastAsia"/>
          <w:szCs w:val="21"/>
        </w:rPr>
        <w:t>转出金额</w:t>
      </w:r>
      <w:r>
        <w:rPr>
          <w:rFonts w:ascii="宋体" w:hAnsi="宋体"/>
          <w:szCs w:val="21"/>
        </w:rPr>
        <w:t>=</w:t>
      </w:r>
      <w:r>
        <w:rPr>
          <w:rFonts w:ascii="宋体" w:hAnsi="宋体"/>
          <w:szCs w:val="21"/>
        </w:rPr>
        <w:t>转</w:t>
      </w:r>
      <w:r>
        <w:rPr>
          <w:rFonts w:ascii="宋体" w:hAnsi="宋体"/>
          <w:szCs w:val="21"/>
        </w:rPr>
        <w:t>出份额</w:t>
      </w:r>
      <w:r>
        <w:rPr>
          <w:rFonts w:ascii="宋体" w:hAnsi="宋体"/>
          <w:szCs w:val="21"/>
        </w:rPr>
        <w:t>×</w:t>
      </w:r>
      <w:r>
        <w:rPr>
          <w:rFonts w:ascii="宋体" w:hAnsi="宋体"/>
          <w:szCs w:val="21"/>
        </w:rPr>
        <w:t>转出基金当日基金份额净值</w:t>
      </w:r>
    </w:p>
    <w:p w:rsidR="00000000" w:rsidRDefault="00E84699">
      <w:pPr>
        <w:spacing w:line="360" w:lineRule="auto"/>
        <w:ind w:firstLineChars="200" w:firstLine="420"/>
        <w:rPr>
          <w:rFonts w:ascii="宋体" w:hAnsi="宋体"/>
          <w:szCs w:val="21"/>
        </w:rPr>
      </w:pPr>
      <w:r>
        <w:rPr>
          <w:rFonts w:ascii="宋体" w:hAnsi="宋体" w:hint="eastAsia"/>
          <w:szCs w:val="21"/>
        </w:rPr>
        <w:t>转出基金赎回费用</w:t>
      </w:r>
      <w:r>
        <w:rPr>
          <w:rFonts w:ascii="宋体" w:hAnsi="宋体"/>
          <w:szCs w:val="21"/>
        </w:rPr>
        <w:t>=</w:t>
      </w:r>
      <w:r>
        <w:rPr>
          <w:rFonts w:ascii="宋体" w:hAnsi="宋体"/>
          <w:szCs w:val="21"/>
        </w:rPr>
        <w:t>转出金额</w:t>
      </w:r>
      <w:r>
        <w:rPr>
          <w:rFonts w:ascii="宋体" w:hAnsi="宋体"/>
          <w:szCs w:val="21"/>
        </w:rPr>
        <w:t>×</w:t>
      </w:r>
      <w:r>
        <w:rPr>
          <w:rFonts w:ascii="宋体" w:hAnsi="宋体"/>
          <w:szCs w:val="21"/>
        </w:rPr>
        <w:t>转出基金赎回费率</w:t>
      </w:r>
    </w:p>
    <w:p w:rsidR="00000000" w:rsidRDefault="00E84699">
      <w:pPr>
        <w:spacing w:line="360" w:lineRule="auto"/>
        <w:ind w:firstLineChars="200" w:firstLine="420"/>
        <w:rPr>
          <w:rFonts w:ascii="宋体" w:hAnsi="宋体"/>
          <w:szCs w:val="21"/>
        </w:rPr>
      </w:pPr>
      <w:r>
        <w:rPr>
          <w:rFonts w:ascii="宋体" w:hAnsi="宋体" w:hint="eastAsia"/>
          <w:szCs w:val="21"/>
        </w:rPr>
        <w:t>转换入基金的申购费</w:t>
      </w:r>
      <w:r>
        <w:rPr>
          <w:rFonts w:ascii="宋体" w:hAnsi="宋体"/>
          <w:szCs w:val="21"/>
        </w:rPr>
        <w:t>=</w:t>
      </w:r>
      <w:r>
        <w:rPr>
          <w:rFonts w:ascii="宋体" w:hAnsi="宋体"/>
          <w:szCs w:val="21"/>
        </w:rPr>
        <w:t>（转出金额</w:t>
      </w:r>
      <w:r>
        <w:rPr>
          <w:rFonts w:ascii="宋体" w:hAnsi="宋体"/>
          <w:szCs w:val="21"/>
        </w:rPr>
        <w:t>-</w:t>
      </w:r>
      <w:r>
        <w:rPr>
          <w:rFonts w:ascii="宋体" w:hAnsi="宋体"/>
          <w:szCs w:val="21"/>
        </w:rPr>
        <w:t>转出基金赎回费用）</w:t>
      </w:r>
      <w:r>
        <w:rPr>
          <w:rFonts w:ascii="宋体" w:hAnsi="宋体"/>
          <w:szCs w:val="21"/>
        </w:rPr>
        <w:t>×</w:t>
      </w:r>
      <w:r>
        <w:rPr>
          <w:rFonts w:ascii="宋体" w:hAnsi="宋体"/>
          <w:szCs w:val="21"/>
        </w:rPr>
        <w:t>转入基金的申购费率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转入基金的申购费率）</w:t>
      </w:r>
    </w:p>
    <w:p w:rsidR="00000000" w:rsidRDefault="00E84699">
      <w:pPr>
        <w:spacing w:line="360" w:lineRule="auto"/>
        <w:ind w:firstLineChars="200" w:firstLine="420"/>
        <w:rPr>
          <w:rFonts w:ascii="宋体" w:hAnsi="宋体"/>
          <w:szCs w:val="21"/>
        </w:rPr>
      </w:pPr>
      <w:r>
        <w:rPr>
          <w:rFonts w:ascii="宋体" w:hAnsi="宋体" w:hint="eastAsia"/>
          <w:szCs w:val="21"/>
        </w:rPr>
        <w:t>转换出基金的申购费</w:t>
      </w:r>
      <w:r>
        <w:rPr>
          <w:rFonts w:ascii="宋体" w:hAnsi="宋体"/>
          <w:szCs w:val="21"/>
        </w:rPr>
        <w:t>=</w:t>
      </w:r>
      <w:r>
        <w:rPr>
          <w:rFonts w:ascii="宋体" w:hAnsi="宋体"/>
          <w:szCs w:val="21"/>
        </w:rPr>
        <w:t>（转出金额</w:t>
      </w:r>
      <w:r>
        <w:rPr>
          <w:rFonts w:ascii="宋体" w:hAnsi="宋体"/>
          <w:szCs w:val="21"/>
        </w:rPr>
        <w:t>-</w:t>
      </w:r>
      <w:r>
        <w:rPr>
          <w:rFonts w:ascii="宋体" w:hAnsi="宋体"/>
          <w:szCs w:val="21"/>
        </w:rPr>
        <w:t>转出基金赎回费用）</w:t>
      </w:r>
      <w:r>
        <w:rPr>
          <w:rFonts w:ascii="宋体" w:hAnsi="宋体"/>
          <w:szCs w:val="21"/>
        </w:rPr>
        <w:t>×</w:t>
      </w:r>
      <w:r>
        <w:rPr>
          <w:rFonts w:ascii="宋体" w:hAnsi="宋体"/>
          <w:szCs w:val="21"/>
        </w:rPr>
        <w:t>转出基金的申购费率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转出基金的申购费率）</w:t>
      </w:r>
    </w:p>
    <w:p w:rsidR="00000000" w:rsidRDefault="00E84699">
      <w:pPr>
        <w:spacing w:line="360" w:lineRule="auto"/>
        <w:ind w:firstLineChars="200" w:firstLine="420"/>
        <w:rPr>
          <w:rFonts w:ascii="宋体" w:hAnsi="宋体"/>
          <w:szCs w:val="21"/>
        </w:rPr>
      </w:pPr>
      <w:r>
        <w:rPr>
          <w:rFonts w:ascii="宋体" w:hAnsi="宋体" w:hint="eastAsia"/>
          <w:szCs w:val="21"/>
        </w:rPr>
        <w:t>补差费</w:t>
      </w:r>
      <w:r>
        <w:rPr>
          <w:rFonts w:ascii="宋体" w:hAnsi="宋体"/>
          <w:szCs w:val="21"/>
        </w:rPr>
        <w:t>=max</w:t>
      </w:r>
      <w:r>
        <w:rPr>
          <w:rFonts w:ascii="宋体" w:hAnsi="宋体"/>
          <w:szCs w:val="21"/>
        </w:rPr>
        <w:t>（转换入基金的申购费</w:t>
      </w:r>
      <w:r>
        <w:rPr>
          <w:rFonts w:ascii="宋体" w:hAnsi="宋体"/>
          <w:szCs w:val="21"/>
        </w:rPr>
        <w:t>-</w:t>
      </w:r>
      <w:r>
        <w:rPr>
          <w:rFonts w:ascii="宋体" w:hAnsi="宋体"/>
          <w:szCs w:val="21"/>
        </w:rPr>
        <w:t>转</w:t>
      </w:r>
      <w:r>
        <w:rPr>
          <w:rFonts w:ascii="宋体" w:hAnsi="宋体" w:hint="eastAsia"/>
          <w:szCs w:val="21"/>
        </w:rPr>
        <w:t>换出基金的申购费，</w:t>
      </w:r>
      <w:r>
        <w:rPr>
          <w:rFonts w:ascii="宋体" w:hAnsi="宋体"/>
          <w:szCs w:val="21"/>
        </w:rPr>
        <w:t>0</w:t>
      </w:r>
      <w:r>
        <w:rPr>
          <w:rFonts w:ascii="宋体" w:hAnsi="宋体"/>
          <w:szCs w:val="21"/>
        </w:rPr>
        <w:t>）</w:t>
      </w:r>
    </w:p>
    <w:p w:rsidR="00000000" w:rsidRDefault="00E84699">
      <w:pPr>
        <w:spacing w:line="360" w:lineRule="auto"/>
        <w:ind w:firstLineChars="200" w:firstLine="420"/>
        <w:rPr>
          <w:rFonts w:ascii="宋体" w:hAnsi="宋体"/>
          <w:szCs w:val="21"/>
        </w:rPr>
      </w:pPr>
      <w:r>
        <w:rPr>
          <w:rFonts w:ascii="宋体" w:hAnsi="宋体" w:hint="eastAsia"/>
          <w:szCs w:val="21"/>
        </w:rPr>
        <w:t>转换费用</w:t>
      </w:r>
      <w:r>
        <w:rPr>
          <w:rFonts w:ascii="宋体" w:hAnsi="宋体"/>
          <w:szCs w:val="21"/>
        </w:rPr>
        <w:t>=</w:t>
      </w:r>
      <w:r>
        <w:rPr>
          <w:rFonts w:ascii="宋体" w:hAnsi="宋体"/>
          <w:szCs w:val="21"/>
        </w:rPr>
        <w:t>转出基金赎回费用</w:t>
      </w:r>
      <w:r>
        <w:rPr>
          <w:rFonts w:ascii="宋体" w:hAnsi="宋体"/>
          <w:szCs w:val="21"/>
        </w:rPr>
        <w:t>+</w:t>
      </w:r>
      <w:r>
        <w:rPr>
          <w:rFonts w:ascii="宋体" w:hAnsi="宋体"/>
          <w:szCs w:val="21"/>
        </w:rPr>
        <w:t>补差费</w:t>
      </w:r>
    </w:p>
    <w:p w:rsidR="00000000" w:rsidRDefault="00E84699">
      <w:pPr>
        <w:spacing w:line="360" w:lineRule="auto"/>
        <w:ind w:firstLineChars="200" w:firstLine="420"/>
        <w:rPr>
          <w:rFonts w:ascii="宋体" w:hAnsi="宋体"/>
          <w:szCs w:val="21"/>
        </w:rPr>
      </w:pPr>
      <w:r>
        <w:rPr>
          <w:rFonts w:ascii="宋体" w:hAnsi="宋体" w:hint="eastAsia"/>
          <w:szCs w:val="21"/>
        </w:rPr>
        <w:t>转入金额</w:t>
      </w:r>
      <w:r>
        <w:rPr>
          <w:rFonts w:ascii="宋体" w:hAnsi="宋体"/>
          <w:szCs w:val="21"/>
        </w:rPr>
        <w:t>=</w:t>
      </w:r>
      <w:r>
        <w:rPr>
          <w:rFonts w:ascii="宋体" w:hAnsi="宋体"/>
          <w:szCs w:val="21"/>
        </w:rPr>
        <w:t>转出金额</w:t>
      </w:r>
      <w:r>
        <w:rPr>
          <w:rFonts w:ascii="宋体" w:hAnsi="宋体"/>
          <w:szCs w:val="21"/>
        </w:rPr>
        <w:t>-</w:t>
      </w:r>
      <w:r>
        <w:rPr>
          <w:rFonts w:ascii="宋体" w:hAnsi="宋体"/>
          <w:szCs w:val="21"/>
        </w:rPr>
        <w:t>转换费用</w:t>
      </w:r>
    </w:p>
    <w:p w:rsidR="00000000" w:rsidRDefault="00E84699">
      <w:pPr>
        <w:spacing w:line="360" w:lineRule="auto"/>
        <w:ind w:firstLineChars="200" w:firstLine="420"/>
        <w:rPr>
          <w:rFonts w:ascii="宋体" w:hAnsi="宋体"/>
          <w:szCs w:val="21"/>
        </w:rPr>
      </w:pPr>
      <w:r>
        <w:rPr>
          <w:rFonts w:ascii="宋体" w:hAnsi="宋体" w:hint="eastAsia"/>
          <w:szCs w:val="21"/>
        </w:rPr>
        <w:t>转入份额</w:t>
      </w:r>
      <w:r>
        <w:rPr>
          <w:rFonts w:ascii="宋体" w:hAnsi="宋体"/>
          <w:szCs w:val="21"/>
        </w:rPr>
        <w:t>=</w:t>
      </w:r>
      <w:r>
        <w:rPr>
          <w:rFonts w:ascii="宋体" w:hAnsi="宋体"/>
          <w:szCs w:val="21"/>
        </w:rPr>
        <w:t>转入金额</w:t>
      </w:r>
      <w:r>
        <w:rPr>
          <w:rFonts w:ascii="宋体" w:hAnsi="宋体"/>
          <w:szCs w:val="21"/>
        </w:rPr>
        <w:t>/</w:t>
      </w:r>
      <w:r>
        <w:rPr>
          <w:rFonts w:ascii="宋体" w:hAnsi="宋体"/>
          <w:szCs w:val="21"/>
        </w:rPr>
        <w:t>转入基金当日基金份额净值</w:t>
      </w:r>
    </w:p>
    <w:p w:rsidR="00000000" w:rsidRDefault="00E84699">
      <w:pPr>
        <w:spacing w:line="360" w:lineRule="auto"/>
        <w:ind w:firstLineChars="200" w:firstLine="420"/>
        <w:rPr>
          <w:rFonts w:ascii="宋体" w:hAnsi="宋体"/>
          <w:szCs w:val="21"/>
        </w:rPr>
      </w:pPr>
      <w:r>
        <w:rPr>
          <w:rFonts w:ascii="宋体" w:hAnsi="宋体"/>
          <w:szCs w:val="21"/>
        </w:rPr>
        <w:t>3</w:t>
      </w:r>
      <w:r>
        <w:rPr>
          <w:rFonts w:ascii="宋体" w:hAnsi="宋体"/>
          <w:szCs w:val="21"/>
        </w:rPr>
        <w:t>、投资者转换的两只基金必须是由同一销售机构销售并以基金管</w:t>
      </w:r>
      <w:r>
        <w:rPr>
          <w:rFonts w:ascii="宋体" w:hAnsi="宋体"/>
          <w:szCs w:val="21"/>
        </w:rPr>
        <w:t>理人为登记机构的基金。</w:t>
      </w:r>
    </w:p>
    <w:p w:rsidR="00000000" w:rsidRDefault="00E84699">
      <w:pPr>
        <w:spacing w:line="360" w:lineRule="auto"/>
        <w:ind w:firstLineChars="200" w:firstLine="420"/>
        <w:rPr>
          <w:rFonts w:ascii="宋体" w:hAnsi="宋体"/>
          <w:szCs w:val="21"/>
        </w:rPr>
      </w:pPr>
      <w:r>
        <w:rPr>
          <w:rFonts w:ascii="宋体" w:hAnsi="宋体"/>
          <w:szCs w:val="21"/>
        </w:rPr>
        <w:t>4</w:t>
      </w:r>
      <w:r>
        <w:rPr>
          <w:rFonts w:ascii="宋体" w:hAnsi="宋体"/>
          <w:szCs w:val="21"/>
        </w:rPr>
        <w:t>、转换以份额为单位进行申请。投资者办理转换业务时</w:t>
      </w:r>
      <w:r>
        <w:rPr>
          <w:rFonts w:ascii="宋体" w:hAnsi="宋体"/>
          <w:szCs w:val="21"/>
        </w:rPr>
        <w:t>,</w:t>
      </w:r>
      <w:r>
        <w:rPr>
          <w:rFonts w:ascii="宋体" w:hAnsi="宋体"/>
          <w:szCs w:val="21"/>
        </w:rPr>
        <w:t>转出方的份额必须处于可赎回状态</w:t>
      </w:r>
      <w:r>
        <w:rPr>
          <w:rFonts w:ascii="宋体" w:hAnsi="宋体"/>
          <w:szCs w:val="21"/>
        </w:rPr>
        <w:t>,</w:t>
      </w:r>
      <w:r>
        <w:rPr>
          <w:rFonts w:ascii="宋体" w:hAnsi="宋体"/>
          <w:szCs w:val="21"/>
        </w:rPr>
        <w:t>转入方的份额必须处于可申购状态。如果涉及转换的份额有一方不处于开放状态</w:t>
      </w:r>
      <w:r>
        <w:rPr>
          <w:rFonts w:ascii="宋体" w:hAnsi="宋体"/>
          <w:szCs w:val="21"/>
        </w:rPr>
        <w:t>,</w:t>
      </w:r>
      <w:r>
        <w:rPr>
          <w:rFonts w:ascii="宋体" w:hAnsi="宋体"/>
          <w:szCs w:val="21"/>
        </w:rPr>
        <w:t>转换申请处理为失败。</w:t>
      </w:r>
    </w:p>
    <w:p w:rsidR="00000000" w:rsidRDefault="00E84699">
      <w:pPr>
        <w:spacing w:line="360" w:lineRule="auto"/>
        <w:ind w:firstLineChars="200" w:firstLine="420"/>
        <w:rPr>
          <w:rFonts w:ascii="宋体" w:hAnsi="宋体"/>
          <w:szCs w:val="21"/>
        </w:rPr>
      </w:pPr>
      <w:r>
        <w:rPr>
          <w:rFonts w:ascii="宋体" w:hAnsi="宋体"/>
          <w:szCs w:val="21"/>
        </w:rPr>
        <w:t>5</w:t>
      </w:r>
      <w:r>
        <w:rPr>
          <w:rFonts w:ascii="宋体" w:hAnsi="宋体"/>
          <w:szCs w:val="21"/>
        </w:rPr>
        <w:t>、投资者通过英大基金直销系统办理基金转换业务，单笔最低申请份额为</w:t>
      </w:r>
      <w:r>
        <w:rPr>
          <w:rFonts w:ascii="宋体" w:hAnsi="宋体"/>
          <w:szCs w:val="21"/>
        </w:rPr>
        <w:t>100</w:t>
      </w:r>
      <w:r>
        <w:rPr>
          <w:rFonts w:ascii="宋体" w:hAnsi="宋体"/>
          <w:szCs w:val="21"/>
        </w:rPr>
        <w:t>份，单笔转换申请不受转入基金最低申购数额和转出基金最</w:t>
      </w:r>
      <w:r>
        <w:rPr>
          <w:rFonts w:ascii="宋体" w:hAnsi="宋体" w:hint="eastAsia"/>
          <w:szCs w:val="21"/>
        </w:rPr>
        <w:t>低赎回数额限制。若转入基金有大额申购限制的，则需遵循相关大额申购限制的约定；其他销售机构有不同规定的，投资者在其他销售机构办理相关业务时，需遵循该销售机构的相关规定。</w:t>
      </w:r>
    </w:p>
    <w:p w:rsidR="00000000" w:rsidRDefault="00E84699">
      <w:pPr>
        <w:spacing w:line="360" w:lineRule="auto"/>
        <w:ind w:firstLineChars="200" w:firstLine="420"/>
        <w:rPr>
          <w:rFonts w:ascii="宋体" w:hAnsi="宋体"/>
          <w:szCs w:val="21"/>
        </w:rPr>
      </w:pPr>
      <w:r>
        <w:rPr>
          <w:rFonts w:ascii="宋体" w:hAnsi="宋体"/>
          <w:szCs w:val="21"/>
        </w:rPr>
        <w:t>6</w:t>
      </w:r>
      <w:r>
        <w:rPr>
          <w:rFonts w:ascii="宋体" w:hAnsi="宋体"/>
          <w:szCs w:val="21"/>
        </w:rPr>
        <w:t>、上述涉及基金份</w:t>
      </w:r>
      <w:r>
        <w:rPr>
          <w:rFonts w:ascii="宋体" w:hAnsi="宋体"/>
          <w:szCs w:val="21"/>
        </w:rPr>
        <w:t>额的计算结果均按四舍五入方法，保留到小数点后两位，舍弃部分归入基金财产；上述涉及金额的计算结果均按四舍五入方法，保留到小数点后两位，由此产生的收益或损失由基金财产承担。</w:t>
      </w:r>
    </w:p>
    <w:p w:rsidR="00000000" w:rsidRDefault="00E84699">
      <w:pPr>
        <w:spacing w:line="360" w:lineRule="auto"/>
        <w:ind w:firstLineChars="200" w:firstLine="420"/>
        <w:rPr>
          <w:rFonts w:ascii="宋体" w:hAnsi="宋体"/>
          <w:szCs w:val="21"/>
        </w:rPr>
      </w:pPr>
      <w:r>
        <w:rPr>
          <w:rFonts w:ascii="宋体" w:hAnsi="宋体"/>
          <w:szCs w:val="21"/>
        </w:rPr>
        <w:t>7</w:t>
      </w:r>
      <w:r>
        <w:rPr>
          <w:rFonts w:ascii="宋体" w:hAnsi="宋体"/>
          <w:szCs w:val="21"/>
        </w:rPr>
        <w:t>、正常情况下，基金登记机构将在</w:t>
      </w:r>
      <w:r>
        <w:rPr>
          <w:rFonts w:ascii="宋体" w:hAnsi="宋体"/>
          <w:szCs w:val="21"/>
        </w:rPr>
        <w:t>T+1</w:t>
      </w:r>
      <w:r>
        <w:rPr>
          <w:rFonts w:ascii="宋体" w:hAnsi="宋体"/>
          <w:szCs w:val="21"/>
        </w:rPr>
        <w:t>日对投资者</w:t>
      </w:r>
      <w:r>
        <w:rPr>
          <w:rFonts w:ascii="宋体" w:hAnsi="宋体"/>
          <w:szCs w:val="21"/>
        </w:rPr>
        <w:t>T</w:t>
      </w:r>
      <w:r>
        <w:rPr>
          <w:rFonts w:ascii="宋体" w:hAnsi="宋体"/>
          <w:szCs w:val="21"/>
        </w:rPr>
        <w:t>日的基金转换业务申请进行有效性确认，办理转出基金的权益扣除以及转入基金的权益登记。在</w:t>
      </w:r>
      <w:r>
        <w:rPr>
          <w:rFonts w:ascii="宋体" w:hAnsi="宋体"/>
          <w:szCs w:val="21"/>
        </w:rPr>
        <w:t>T</w:t>
      </w:r>
      <w:r>
        <w:rPr>
          <w:rFonts w:ascii="宋体" w:hAnsi="宋体"/>
          <w:szCs w:val="21"/>
        </w:rPr>
        <w:t>＋</w:t>
      </w:r>
      <w:r>
        <w:rPr>
          <w:rFonts w:ascii="宋体" w:hAnsi="宋体"/>
          <w:szCs w:val="21"/>
        </w:rPr>
        <w:t>2</w:t>
      </w:r>
      <w:r>
        <w:rPr>
          <w:rFonts w:ascii="宋体" w:hAnsi="宋体"/>
          <w:szCs w:val="21"/>
        </w:rPr>
        <w:t>日后（包括该日</w:t>
      </w:r>
      <w:r>
        <w:rPr>
          <w:rFonts w:ascii="宋体" w:hAnsi="宋体" w:hint="eastAsia"/>
          <w:szCs w:val="21"/>
        </w:rPr>
        <w:t>）投资者可向销售机构查询基金转换的成交情况。</w:t>
      </w:r>
    </w:p>
    <w:p w:rsidR="00000000" w:rsidRDefault="00E84699">
      <w:pPr>
        <w:spacing w:line="360" w:lineRule="auto"/>
        <w:ind w:firstLineChars="200" w:firstLine="420"/>
        <w:rPr>
          <w:rFonts w:ascii="宋体" w:hAnsi="宋体"/>
          <w:szCs w:val="21"/>
        </w:rPr>
      </w:pPr>
      <w:r>
        <w:rPr>
          <w:rFonts w:ascii="宋体" w:hAnsi="宋体"/>
          <w:szCs w:val="21"/>
        </w:rPr>
        <w:t>8</w:t>
      </w:r>
      <w:r>
        <w:rPr>
          <w:rFonts w:ascii="宋体" w:hAnsi="宋体"/>
          <w:szCs w:val="21"/>
        </w:rPr>
        <w:t>、持有人对转入份额的持有期限自转入确认之日算起。</w:t>
      </w:r>
    </w:p>
    <w:p w:rsidR="00000000" w:rsidRDefault="00E84699">
      <w:pPr>
        <w:spacing w:line="360" w:lineRule="auto"/>
        <w:ind w:firstLineChars="200" w:firstLine="420"/>
        <w:rPr>
          <w:rFonts w:ascii="宋体" w:hAnsi="宋体"/>
          <w:szCs w:val="21"/>
        </w:rPr>
      </w:pPr>
      <w:r>
        <w:rPr>
          <w:rFonts w:ascii="宋体" w:hAnsi="宋体"/>
          <w:szCs w:val="21"/>
        </w:rPr>
        <w:t>9</w:t>
      </w:r>
      <w:r>
        <w:rPr>
          <w:rFonts w:ascii="宋体" w:hAnsi="宋体"/>
          <w:szCs w:val="21"/>
        </w:rPr>
        <w:t>、转换业务遵循</w:t>
      </w:r>
      <w:r>
        <w:rPr>
          <w:rFonts w:ascii="宋体" w:hAnsi="宋体"/>
          <w:szCs w:val="21"/>
        </w:rPr>
        <w:t>“</w:t>
      </w:r>
      <w:r>
        <w:rPr>
          <w:rFonts w:ascii="宋体" w:hAnsi="宋体"/>
          <w:szCs w:val="21"/>
        </w:rPr>
        <w:t>先进先出</w:t>
      </w:r>
      <w:r>
        <w:rPr>
          <w:rFonts w:ascii="宋体" w:hAnsi="宋体"/>
          <w:szCs w:val="21"/>
        </w:rPr>
        <w:t>”</w:t>
      </w:r>
      <w:r>
        <w:rPr>
          <w:rFonts w:ascii="宋体" w:hAnsi="宋体"/>
          <w:szCs w:val="21"/>
        </w:rPr>
        <w:t>的业务规则，即首先转换持有时间最长的基金份额。</w:t>
      </w:r>
    </w:p>
    <w:p w:rsidR="00000000" w:rsidRDefault="00E84699">
      <w:pPr>
        <w:spacing w:line="360" w:lineRule="auto"/>
        <w:ind w:firstLineChars="200" w:firstLine="420"/>
        <w:rPr>
          <w:rFonts w:ascii="宋体" w:hAnsi="宋体"/>
          <w:szCs w:val="21"/>
        </w:rPr>
      </w:pPr>
      <w:r>
        <w:rPr>
          <w:rFonts w:ascii="宋体" w:hAnsi="宋体"/>
          <w:szCs w:val="21"/>
        </w:rPr>
        <w:t>10</w:t>
      </w:r>
      <w:r>
        <w:rPr>
          <w:rFonts w:ascii="宋体" w:hAnsi="宋体"/>
          <w:szCs w:val="21"/>
        </w:rPr>
        <w:t>、基金管理</w:t>
      </w:r>
      <w:r>
        <w:rPr>
          <w:rFonts w:ascii="宋体" w:hAnsi="宋体"/>
          <w:szCs w:val="21"/>
        </w:rPr>
        <w:t>人可以根据市场情况调整有关转换的业务规则及有关限制，但应在调整生效前在规定媒介予以公告。基金管理人也可以根据市场情况暂停和重新开通转换业务，但应在实施前在规定媒介予以公告。</w:t>
      </w:r>
    </w:p>
    <w:p w:rsidR="00000000" w:rsidRDefault="00E84699">
      <w:pPr>
        <w:spacing w:line="360" w:lineRule="auto"/>
        <w:ind w:firstLineChars="200" w:firstLine="420"/>
        <w:rPr>
          <w:rFonts w:ascii="宋体" w:hAnsi="宋体"/>
          <w:szCs w:val="21"/>
        </w:rPr>
      </w:pPr>
      <w:r>
        <w:rPr>
          <w:rFonts w:ascii="宋体" w:hAnsi="宋体"/>
          <w:szCs w:val="21"/>
        </w:rPr>
        <w:t>11</w:t>
      </w:r>
      <w:r>
        <w:rPr>
          <w:rFonts w:ascii="宋体" w:hAnsi="宋体"/>
          <w:szCs w:val="21"/>
        </w:rPr>
        <w:t>、本基金的转换业务规则以《英大基金管理有限公司开放式基金业务规则》为准。</w:t>
      </w:r>
    </w:p>
    <w:p w:rsidR="00000000" w:rsidRDefault="00E84699">
      <w:pPr>
        <w:spacing w:line="360" w:lineRule="auto"/>
        <w:ind w:firstLineChars="200" w:firstLine="420"/>
        <w:rPr>
          <w:rFonts w:ascii="宋体" w:hAnsi="宋体"/>
          <w:szCs w:val="21"/>
        </w:rPr>
      </w:pPr>
      <w:r>
        <w:rPr>
          <w:rFonts w:ascii="宋体" w:hAnsi="宋体"/>
          <w:szCs w:val="21"/>
        </w:rPr>
        <w:t>12</w:t>
      </w:r>
      <w:r>
        <w:rPr>
          <w:rFonts w:ascii="宋体" w:hAnsi="宋体"/>
          <w:szCs w:val="21"/>
        </w:rPr>
        <w:t>、本次开通基金转换业务的销售机构</w:t>
      </w:r>
    </w:p>
    <w:p w:rsidR="00000000" w:rsidRDefault="00E84699">
      <w:pPr>
        <w:spacing w:line="360" w:lineRule="auto"/>
        <w:ind w:firstLineChars="200" w:firstLine="420"/>
        <w:rPr>
          <w:rFonts w:ascii="宋体" w:hAnsi="宋体" w:hint="eastAsia"/>
          <w:szCs w:val="21"/>
        </w:rPr>
      </w:pPr>
      <w:r>
        <w:rPr>
          <w:rFonts w:ascii="宋体" w:hAnsi="宋体" w:hint="eastAsia"/>
          <w:szCs w:val="21"/>
        </w:rPr>
        <w:t>基金管理人直销渠道开通本基金的转换业务。其他销售机构开通本基金转换业务的时间以销售机构为准，基金管理人可不再特别公告，敬请广大投资者关注各销售机构开通上述业务的公告或垂询有关销售机构。</w:t>
      </w:r>
    </w:p>
    <w:p w:rsidR="00000000" w:rsidRDefault="00E84699">
      <w:pPr>
        <w:pStyle w:val="2"/>
        <w:numPr>
          <w:ilvl w:val="0"/>
          <w:numId w:val="1"/>
        </w:numPr>
        <w:spacing w:beforeLines="50" w:afterLines="50"/>
        <w:jc w:val="left"/>
        <w:rPr>
          <w:rFonts w:ascii="宋体" w:eastAsia="宋体" w:hAnsi="宋体" w:hint="eastAsia"/>
          <w:bCs/>
          <w:sz w:val="24"/>
          <w:szCs w:val="24"/>
        </w:rPr>
      </w:pPr>
      <w:r>
        <w:rPr>
          <w:rFonts w:ascii="宋体" w:eastAsia="宋体" w:hAnsi="宋体" w:hint="eastAsia"/>
          <w:bCs/>
          <w:sz w:val="24"/>
          <w:szCs w:val="24"/>
          <w:shd w:val="clear" w:color="auto" w:fill="FFFFFF"/>
        </w:rPr>
        <w:t>定期定额投资业务</w:t>
      </w:r>
    </w:p>
    <w:p w:rsidR="00000000" w:rsidRDefault="00E84699">
      <w:pPr>
        <w:spacing w:line="360" w:lineRule="auto"/>
        <w:ind w:firstLineChars="200" w:firstLine="420"/>
        <w:rPr>
          <w:rFonts w:ascii="宋体" w:hAnsi="宋体" w:hint="eastAsia"/>
          <w:szCs w:val="21"/>
        </w:rPr>
      </w:pPr>
      <w:r>
        <w:rPr>
          <w:rFonts w:ascii="宋体" w:hAnsi="宋体" w:hint="eastAsia"/>
          <w:szCs w:val="21"/>
          <w:shd w:val="clear" w:color="auto" w:fill="FFFFFF"/>
        </w:rPr>
        <w:t>本基金暂不办理定期</w:t>
      </w:r>
      <w:r>
        <w:rPr>
          <w:rFonts w:ascii="宋体" w:hAnsi="宋体" w:hint="eastAsia"/>
          <w:szCs w:val="21"/>
          <w:shd w:val="clear" w:color="auto" w:fill="FFFFFF"/>
        </w:rPr>
        <w:t>定额投资计划。如基金管理人以后为投资者开展办理定期定额投资计划，将在届时发布的公告或更新的招募说明书中进行说明。</w:t>
      </w:r>
    </w:p>
    <w:p w:rsidR="00000000" w:rsidRDefault="00E84699">
      <w:pPr>
        <w:pStyle w:val="2"/>
        <w:numPr>
          <w:ilvl w:val="0"/>
          <w:numId w:val="1"/>
        </w:numPr>
        <w:spacing w:beforeLines="50" w:afterLines="50" w:line="240" w:lineRule="auto"/>
        <w:jc w:val="left"/>
        <w:rPr>
          <w:rFonts w:ascii="宋体" w:eastAsia="宋体" w:hAnsi="宋体" w:hint="eastAsia"/>
          <w:bCs/>
          <w:sz w:val="24"/>
          <w:szCs w:val="24"/>
        </w:rPr>
      </w:pPr>
      <w:bookmarkStart w:id="52" w:name="t_2_6_table"/>
      <w:bookmarkEnd w:id="52"/>
      <w:r>
        <w:rPr>
          <w:rFonts w:ascii="宋体" w:eastAsia="宋体" w:hAnsi="宋体" w:hint="eastAsia"/>
          <w:bCs/>
          <w:sz w:val="24"/>
          <w:szCs w:val="24"/>
        </w:rPr>
        <w:t>基金销售机构</w:t>
      </w:r>
    </w:p>
    <w:p w:rsidR="00000000" w:rsidRDefault="00E84699">
      <w:pPr>
        <w:spacing w:beforeLines="50" w:afterLines="50"/>
        <w:ind w:firstLineChars="200" w:firstLine="482"/>
        <w:jc w:val="left"/>
        <w:rPr>
          <w:rFonts w:ascii="宋体" w:hAnsi="宋体" w:hint="eastAsia"/>
          <w:b/>
          <w:sz w:val="24"/>
          <w:szCs w:val="20"/>
        </w:rPr>
      </w:pPr>
      <w:r>
        <w:rPr>
          <w:rFonts w:ascii="宋体" w:hAnsi="宋体" w:hint="eastAsia"/>
          <w:b/>
          <w:sz w:val="24"/>
          <w:szCs w:val="20"/>
        </w:rPr>
        <w:t>7.1</w:t>
      </w:r>
      <w:r>
        <w:rPr>
          <w:rFonts w:ascii="宋体" w:hAnsi="宋体" w:hint="eastAsia"/>
          <w:b/>
          <w:sz w:val="24"/>
          <w:szCs w:val="20"/>
        </w:rPr>
        <w:t>场外销售机构</w:t>
      </w:r>
    </w:p>
    <w:p w:rsidR="00000000" w:rsidRDefault="00E84699">
      <w:pPr>
        <w:spacing w:beforeLines="50" w:afterLines="50"/>
        <w:ind w:firstLineChars="200" w:firstLine="482"/>
        <w:rPr>
          <w:rFonts w:ascii="宋体" w:hAnsi="宋体" w:hint="eastAsia"/>
          <w:b/>
          <w:sz w:val="24"/>
          <w:szCs w:val="20"/>
        </w:rPr>
      </w:pPr>
      <w:r>
        <w:rPr>
          <w:rFonts w:ascii="宋体" w:hAnsi="宋体" w:hint="eastAsia"/>
          <w:b/>
          <w:sz w:val="24"/>
          <w:szCs w:val="20"/>
        </w:rPr>
        <w:t>7.1.1</w:t>
      </w:r>
      <w:r>
        <w:rPr>
          <w:rFonts w:ascii="宋体" w:hAnsi="宋体" w:hint="eastAsia"/>
          <w:b/>
          <w:sz w:val="24"/>
          <w:szCs w:val="20"/>
        </w:rPr>
        <w:t>直销机构</w:t>
      </w:r>
    </w:p>
    <w:p w:rsidR="00000000" w:rsidRDefault="00E84699">
      <w:pPr>
        <w:spacing w:beforeLines="50" w:afterLines="50" w:line="360" w:lineRule="auto"/>
        <w:ind w:firstLineChars="200" w:firstLine="420"/>
        <w:jc w:val="left"/>
        <w:rPr>
          <w:rFonts w:ascii="宋体" w:hAnsi="宋体"/>
          <w:szCs w:val="21"/>
        </w:rPr>
      </w:pPr>
      <w:bookmarkStart w:id="53" w:name="t_2_7_2833_a1_fm1"/>
      <w:bookmarkEnd w:id="53"/>
      <w:r>
        <w:rPr>
          <w:rFonts w:ascii="宋体" w:hAnsi="宋体" w:hint="eastAsia"/>
          <w:szCs w:val="21"/>
        </w:rPr>
        <w:t>英大基金管理有限公司</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公司住所：北京市朝阳区东三环中路</w:t>
      </w:r>
      <w:r>
        <w:rPr>
          <w:rFonts w:ascii="宋体" w:hAnsi="宋体"/>
          <w:szCs w:val="21"/>
        </w:rPr>
        <w:t>1</w:t>
      </w:r>
      <w:r>
        <w:rPr>
          <w:rFonts w:ascii="宋体" w:hAnsi="宋体"/>
          <w:szCs w:val="21"/>
        </w:rPr>
        <w:t>号环球金融中心西塔</w:t>
      </w:r>
      <w:r>
        <w:rPr>
          <w:rFonts w:ascii="宋体" w:hAnsi="宋体"/>
          <w:szCs w:val="21"/>
        </w:rPr>
        <w:t>22</w:t>
      </w:r>
      <w:r>
        <w:rPr>
          <w:rFonts w:ascii="宋体" w:hAnsi="宋体"/>
          <w:szCs w:val="21"/>
        </w:rPr>
        <w:t>楼</w:t>
      </w:r>
      <w:r>
        <w:rPr>
          <w:rFonts w:ascii="宋体" w:hAnsi="宋体"/>
          <w:szCs w:val="21"/>
        </w:rPr>
        <w:t>2201</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办公地址：北京市朝阳区东三环中路</w:t>
      </w:r>
      <w:r>
        <w:rPr>
          <w:rFonts w:ascii="宋体" w:hAnsi="宋体"/>
          <w:szCs w:val="21"/>
        </w:rPr>
        <w:t>1</w:t>
      </w:r>
      <w:r>
        <w:rPr>
          <w:rFonts w:ascii="宋体" w:hAnsi="宋体"/>
          <w:szCs w:val="21"/>
        </w:rPr>
        <w:t>号环球金融中心西塔</w:t>
      </w:r>
      <w:r>
        <w:rPr>
          <w:rFonts w:ascii="宋体" w:hAnsi="宋体"/>
          <w:szCs w:val="21"/>
        </w:rPr>
        <w:t>22</w:t>
      </w:r>
      <w:r>
        <w:rPr>
          <w:rFonts w:ascii="宋体" w:hAnsi="宋体"/>
          <w:szCs w:val="21"/>
        </w:rPr>
        <w:t>楼</w:t>
      </w:r>
      <w:r>
        <w:rPr>
          <w:rFonts w:ascii="宋体" w:hAnsi="宋体"/>
          <w:szCs w:val="21"/>
        </w:rPr>
        <w:t>2201</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邮政编码：</w:t>
      </w:r>
      <w:r>
        <w:rPr>
          <w:rFonts w:ascii="宋体" w:hAnsi="宋体"/>
          <w:szCs w:val="21"/>
        </w:rPr>
        <w:t>100020</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法定代表人：范育晖</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成立时间：</w:t>
      </w:r>
      <w:r>
        <w:rPr>
          <w:rFonts w:ascii="宋体" w:hAnsi="宋体"/>
          <w:szCs w:val="21"/>
        </w:rPr>
        <w:t>2012</w:t>
      </w:r>
      <w:r>
        <w:rPr>
          <w:rFonts w:ascii="宋体" w:hAnsi="宋体"/>
          <w:szCs w:val="21"/>
        </w:rPr>
        <w:t>年</w:t>
      </w:r>
      <w:r>
        <w:rPr>
          <w:rFonts w:ascii="宋体" w:hAnsi="宋体"/>
          <w:szCs w:val="21"/>
        </w:rPr>
        <w:t>8</w:t>
      </w:r>
      <w:r>
        <w:rPr>
          <w:rFonts w:ascii="宋体" w:hAnsi="宋体"/>
          <w:szCs w:val="21"/>
        </w:rPr>
        <w:t>月</w:t>
      </w:r>
      <w:r>
        <w:rPr>
          <w:rFonts w:ascii="宋体" w:hAnsi="宋体"/>
          <w:szCs w:val="21"/>
        </w:rPr>
        <w:t>17</w:t>
      </w:r>
      <w:r>
        <w:rPr>
          <w:rFonts w:ascii="宋体" w:hAnsi="宋体"/>
          <w:szCs w:val="21"/>
        </w:rPr>
        <w:t>日</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批准设立机关及批准设立文号：中国证监会证监许可【</w:t>
      </w:r>
      <w:r>
        <w:rPr>
          <w:rFonts w:ascii="宋体" w:hAnsi="宋体"/>
          <w:szCs w:val="21"/>
        </w:rPr>
        <w:t>2012</w:t>
      </w:r>
      <w:r>
        <w:rPr>
          <w:rFonts w:ascii="宋体" w:hAnsi="宋体"/>
          <w:szCs w:val="21"/>
        </w:rPr>
        <w:t>】</w:t>
      </w:r>
      <w:r>
        <w:rPr>
          <w:rFonts w:ascii="宋体" w:hAnsi="宋体"/>
          <w:szCs w:val="21"/>
        </w:rPr>
        <w:t>759</w:t>
      </w:r>
      <w:r>
        <w:rPr>
          <w:rFonts w:ascii="宋体" w:hAnsi="宋体"/>
          <w:szCs w:val="21"/>
        </w:rPr>
        <w:t>号</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组织形式：有限责任公司（法人独资）</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注册资</w:t>
      </w:r>
      <w:r>
        <w:rPr>
          <w:rFonts w:ascii="宋体" w:hAnsi="宋体" w:hint="eastAsia"/>
          <w:szCs w:val="21"/>
        </w:rPr>
        <w:t>本：</w:t>
      </w:r>
      <w:r>
        <w:rPr>
          <w:rFonts w:ascii="宋体" w:hAnsi="宋体"/>
          <w:szCs w:val="21"/>
        </w:rPr>
        <w:t>11.46</w:t>
      </w:r>
      <w:r>
        <w:rPr>
          <w:rFonts w:ascii="宋体" w:hAnsi="宋体"/>
          <w:szCs w:val="21"/>
        </w:rPr>
        <w:t>亿元</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存续期间：持续经营</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客户服务电话：</w:t>
      </w:r>
      <w:r>
        <w:rPr>
          <w:rFonts w:ascii="宋体" w:hAnsi="宋体"/>
          <w:szCs w:val="21"/>
        </w:rPr>
        <w:t>400-890-5288</w:t>
      </w:r>
      <w:r>
        <w:rPr>
          <w:rFonts w:ascii="宋体" w:hAnsi="宋体"/>
          <w:szCs w:val="21"/>
        </w:rPr>
        <w:t>、</w:t>
      </w:r>
      <w:r>
        <w:rPr>
          <w:rFonts w:ascii="宋体" w:hAnsi="宋体"/>
          <w:szCs w:val="21"/>
        </w:rPr>
        <w:t>010-57835666</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传真：（</w:t>
      </w:r>
      <w:r>
        <w:rPr>
          <w:rFonts w:ascii="宋体" w:hAnsi="宋体"/>
          <w:szCs w:val="21"/>
        </w:rPr>
        <w:t>010</w:t>
      </w:r>
      <w:r>
        <w:rPr>
          <w:rFonts w:ascii="宋体" w:hAnsi="宋体"/>
          <w:szCs w:val="21"/>
        </w:rPr>
        <w:t>）</w:t>
      </w:r>
      <w:r>
        <w:rPr>
          <w:rFonts w:ascii="宋体" w:hAnsi="宋体"/>
          <w:szCs w:val="21"/>
        </w:rPr>
        <w:t>59112222</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联系人：顾诗</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szCs w:val="21"/>
        </w:rPr>
        <w:t>www.ydamc.com</w:t>
      </w:r>
    </w:p>
    <w:p w:rsidR="00000000" w:rsidRDefault="00E84699">
      <w:pPr>
        <w:spacing w:beforeLines="50" w:afterLines="50"/>
        <w:ind w:firstLineChars="200" w:firstLine="482"/>
        <w:jc w:val="left"/>
        <w:rPr>
          <w:rFonts w:ascii="宋体" w:hAnsi="宋体" w:hint="eastAsia"/>
          <w:b/>
          <w:sz w:val="24"/>
          <w:szCs w:val="20"/>
        </w:rPr>
      </w:pPr>
      <w:r>
        <w:rPr>
          <w:rFonts w:ascii="宋体" w:hAnsi="宋体" w:hint="eastAsia"/>
          <w:b/>
          <w:sz w:val="24"/>
          <w:szCs w:val="20"/>
        </w:rPr>
        <w:t>7.1.2</w:t>
      </w:r>
      <w:r>
        <w:rPr>
          <w:rFonts w:ascii="宋体" w:hAnsi="宋体" w:hint="eastAsia"/>
          <w:b/>
          <w:sz w:val="24"/>
          <w:szCs w:val="20"/>
        </w:rPr>
        <w:t>场外代销机构</w:t>
      </w:r>
    </w:p>
    <w:p w:rsidR="00000000" w:rsidRDefault="00E84699">
      <w:pPr>
        <w:spacing w:beforeLines="50" w:afterLines="50" w:line="360" w:lineRule="auto"/>
        <w:ind w:firstLineChars="200" w:firstLine="420"/>
        <w:jc w:val="left"/>
        <w:rPr>
          <w:rFonts w:ascii="宋体" w:hAnsi="宋体"/>
          <w:szCs w:val="21"/>
        </w:rPr>
      </w:pPr>
      <w:bookmarkStart w:id="54" w:name="t_2_7_2834_a1_fm1"/>
      <w:bookmarkEnd w:id="54"/>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中国邮政储蓄银行股份有限公司（邮你同赢同业平台）</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注册地址：北京市西城区金融大街</w:t>
      </w:r>
      <w:r>
        <w:rPr>
          <w:rFonts w:ascii="宋体" w:hAnsi="宋体" w:hint="eastAsia"/>
          <w:szCs w:val="21"/>
        </w:rPr>
        <w:t>3</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办公地址：北京市西城区金融大街</w:t>
      </w:r>
      <w:r>
        <w:rPr>
          <w:rFonts w:ascii="宋体" w:hAnsi="宋体" w:hint="eastAsia"/>
          <w:szCs w:val="21"/>
        </w:rPr>
        <w:t>3</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法定代表人：</w:t>
      </w:r>
      <w:r>
        <w:rPr>
          <w:rFonts w:ascii="宋体" w:hAnsi="宋体" w:hint="eastAsia"/>
          <w:szCs w:val="21"/>
        </w:rPr>
        <w:t>郑国雨</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客户服务电话：</w:t>
      </w:r>
      <w:r>
        <w:rPr>
          <w:rFonts w:ascii="宋体" w:hAnsi="宋体" w:hint="eastAsia"/>
          <w:szCs w:val="21"/>
        </w:rPr>
        <w:t>95580</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7" w:history="1">
        <w:r>
          <w:rPr>
            <w:rStyle w:val="ab"/>
            <w:rFonts w:ascii="宋体" w:hAnsi="宋体" w:hint="eastAsia"/>
            <w:szCs w:val="21"/>
          </w:rPr>
          <w:t>www.psbc.com</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华夏</w:t>
      </w:r>
      <w:r>
        <w:rPr>
          <w:rFonts w:ascii="宋体" w:hAnsi="宋体" w:hint="eastAsia"/>
          <w:szCs w:val="21"/>
        </w:rPr>
        <w:t>银行股份有限</w:t>
      </w:r>
      <w:r>
        <w:rPr>
          <w:rFonts w:ascii="宋体" w:hAnsi="宋体" w:hint="eastAsia"/>
          <w:szCs w:val="21"/>
        </w:rPr>
        <w:t>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注册地址：北京市东城区建国门内大街</w:t>
      </w:r>
      <w:r>
        <w:rPr>
          <w:rFonts w:ascii="宋体" w:hAnsi="宋体" w:hint="eastAsia"/>
          <w:szCs w:val="21"/>
        </w:rPr>
        <w:t>22</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办公地址：北京市东城区建国门内大街</w:t>
      </w:r>
      <w:r>
        <w:rPr>
          <w:rFonts w:ascii="宋体" w:hAnsi="宋体" w:hint="eastAsia"/>
          <w:szCs w:val="21"/>
        </w:rPr>
        <w:t>22</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w:t>
      </w:r>
      <w:r>
        <w:rPr>
          <w:rFonts w:ascii="宋体" w:hAnsi="宋体" w:hint="eastAsia"/>
          <w:szCs w:val="21"/>
        </w:rPr>
        <w:t>杨书剑</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95577</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www.hxb.com.cn</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）平安银行股份有限公司（行</w:t>
      </w:r>
      <w:r>
        <w:rPr>
          <w:rFonts w:ascii="宋体" w:hAnsi="宋体" w:hint="eastAsia"/>
          <w:szCs w:val="21"/>
        </w:rPr>
        <w:t>E</w:t>
      </w:r>
      <w:r>
        <w:rPr>
          <w:rFonts w:ascii="宋体" w:hAnsi="宋体" w:hint="eastAsia"/>
          <w:szCs w:val="21"/>
        </w:rPr>
        <w:t>通平台）</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w:t>
      </w:r>
      <w:r>
        <w:rPr>
          <w:rFonts w:ascii="宋体" w:hAnsi="宋体" w:hint="eastAsia"/>
          <w:szCs w:val="21"/>
        </w:rPr>
        <w:t>深圳市罗湖区深南东路</w:t>
      </w:r>
      <w:r>
        <w:rPr>
          <w:rFonts w:ascii="宋体" w:hAnsi="宋体" w:hint="eastAsia"/>
          <w:szCs w:val="21"/>
        </w:rPr>
        <w:t>5047</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w:t>
      </w:r>
      <w:r>
        <w:rPr>
          <w:rFonts w:ascii="宋体" w:hAnsi="宋体" w:hint="eastAsia"/>
          <w:szCs w:val="21"/>
        </w:rPr>
        <w:t>深圳市罗湖区深南东路</w:t>
      </w:r>
      <w:r>
        <w:rPr>
          <w:rFonts w:ascii="宋体" w:hAnsi="宋体" w:hint="eastAsia"/>
          <w:szCs w:val="21"/>
        </w:rPr>
        <w:t>5047</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法定代表人：谢永林</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95511</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bank.pingan.com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和讯信息科技有限公司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注册地址：北京市朝阳区朝外大街</w:t>
      </w:r>
      <w:r>
        <w:rPr>
          <w:rFonts w:ascii="宋体" w:hAnsi="宋体" w:hint="eastAsia"/>
          <w:szCs w:val="21"/>
        </w:rPr>
        <w:t>22</w:t>
      </w:r>
      <w:r>
        <w:rPr>
          <w:rFonts w:ascii="宋体" w:hAnsi="宋体" w:hint="eastAsia"/>
          <w:szCs w:val="21"/>
        </w:rPr>
        <w:t>号</w:t>
      </w:r>
      <w:r>
        <w:rPr>
          <w:rFonts w:ascii="宋体" w:hAnsi="宋体" w:hint="eastAsia"/>
          <w:szCs w:val="21"/>
        </w:rPr>
        <w:t>1002</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办公地址：北京朝外大街</w:t>
      </w:r>
      <w:r>
        <w:rPr>
          <w:rFonts w:ascii="宋体" w:hAnsi="宋体" w:hint="eastAsia"/>
          <w:szCs w:val="21"/>
        </w:rPr>
        <w:t>22</w:t>
      </w:r>
      <w:r>
        <w:rPr>
          <w:rFonts w:ascii="宋体" w:hAnsi="宋体" w:hint="eastAsia"/>
          <w:szCs w:val="21"/>
        </w:rPr>
        <w:t>号泛利大厦</w:t>
      </w:r>
      <w:r>
        <w:rPr>
          <w:rFonts w:ascii="宋体" w:hAnsi="宋体" w:hint="eastAsia"/>
          <w:szCs w:val="21"/>
        </w:rPr>
        <w:t>10</w:t>
      </w:r>
      <w:r>
        <w:rPr>
          <w:rFonts w:ascii="宋体" w:hAnsi="宋体" w:hint="eastAsia"/>
          <w:szCs w:val="21"/>
        </w:rPr>
        <w:t>层</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w:t>
      </w:r>
      <w:r>
        <w:rPr>
          <w:rFonts w:ascii="宋体" w:hAnsi="宋体" w:hint="eastAsia"/>
          <w:szCs w:val="21"/>
        </w:rPr>
        <w:t>：</w:t>
      </w:r>
      <w:r>
        <w:rPr>
          <w:rFonts w:ascii="宋体" w:hAnsi="宋体" w:hint="eastAsia"/>
          <w:szCs w:val="21"/>
        </w:rPr>
        <w:t>罗佳</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010-85650688</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8" w:tgtFrame="https://www.tianyancha.com/company/_blank" w:history="1">
        <w:r>
          <w:rPr>
            <w:rFonts w:ascii="宋体" w:hAnsi="宋体" w:hint="eastAsia"/>
            <w:szCs w:val="21"/>
          </w:rPr>
          <w:t>www.hexun.com</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）江苏汇林保大基金销售有限公司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注册地址：南京市高淳区经济开发区古檀大道</w:t>
      </w:r>
      <w:r>
        <w:rPr>
          <w:rFonts w:ascii="宋体" w:hAnsi="宋体" w:hint="eastAsia"/>
          <w:szCs w:val="21"/>
        </w:rPr>
        <w:t>47</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办公地址：南京市鼓楼区中山北路</w:t>
      </w:r>
      <w:r>
        <w:rPr>
          <w:rFonts w:ascii="宋体" w:hAnsi="宋体" w:hint="eastAsia"/>
          <w:szCs w:val="21"/>
        </w:rPr>
        <w:t>2</w:t>
      </w:r>
      <w:r>
        <w:rPr>
          <w:rFonts w:ascii="宋体" w:hAnsi="宋体" w:hint="eastAsia"/>
          <w:szCs w:val="21"/>
        </w:rPr>
        <w:t>号绿地紫峰大厦</w:t>
      </w:r>
      <w:r>
        <w:rPr>
          <w:rFonts w:ascii="宋体" w:hAnsi="宋体" w:hint="eastAsia"/>
          <w:szCs w:val="21"/>
        </w:rPr>
        <w:t>2005</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法定代表人：吴言林</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w:t>
      </w:r>
      <w:r>
        <w:rPr>
          <w:rFonts w:ascii="宋体" w:hAnsi="宋体" w:hint="eastAsia"/>
          <w:szCs w:val="21"/>
        </w:rPr>
        <w:t>025-66046166</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9" w:history="1">
        <w:r>
          <w:rPr>
            <w:rFonts w:ascii="宋体" w:hAnsi="宋体" w:hint="eastAsia"/>
            <w:szCs w:val="21"/>
          </w:rPr>
          <w:t>www.huilinbd.com</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）北京度小满基金销售有限公司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注册地址：北京市海淀区西北旺东路</w:t>
      </w:r>
      <w:r>
        <w:rPr>
          <w:rFonts w:ascii="宋体" w:hAnsi="宋体" w:hint="eastAsia"/>
          <w:szCs w:val="21"/>
        </w:rPr>
        <w:t>10</w:t>
      </w:r>
      <w:r>
        <w:rPr>
          <w:rFonts w:ascii="宋体" w:hAnsi="宋体" w:hint="eastAsia"/>
          <w:szCs w:val="21"/>
        </w:rPr>
        <w:t>号院西区</w:t>
      </w:r>
      <w:r>
        <w:rPr>
          <w:rFonts w:ascii="宋体" w:hAnsi="宋体" w:hint="eastAsia"/>
          <w:szCs w:val="21"/>
        </w:rPr>
        <w:t>4</w:t>
      </w:r>
      <w:r>
        <w:rPr>
          <w:rFonts w:ascii="宋体" w:hAnsi="宋体" w:hint="eastAsia"/>
          <w:szCs w:val="21"/>
        </w:rPr>
        <w:t>号楼</w:t>
      </w:r>
      <w:r>
        <w:rPr>
          <w:rFonts w:ascii="宋体" w:hAnsi="宋体" w:hint="eastAsia"/>
          <w:szCs w:val="21"/>
        </w:rPr>
        <w:t>1</w:t>
      </w:r>
      <w:r>
        <w:rPr>
          <w:rFonts w:ascii="宋体" w:hAnsi="宋体" w:hint="eastAsia"/>
          <w:szCs w:val="21"/>
        </w:rPr>
        <w:t>层</w:t>
      </w:r>
      <w:r>
        <w:rPr>
          <w:rFonts w:ascii="宋体" w:hAnsi="宋体" w:hint="eastAsia"/>
          <w:szCs w:val="21"/>
        </w:rPr>
        <w:t>103</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办公地址：北京市海淀区西北旺东路</w:t>
      </w:r>
      <w:r>
        <w:rPr>
          <w:rFonts w:ascii="宋体" w:hAnsi="宋体" w:hint="eastAsia"/>
          <w:szCs w:val="21"/>
        </w:rPr>
        <w:t>10</w:t>
      </w:r>
      <w:r>
        <w:rPr>
          <w:rFonts w:ascii="宋体" w:hAnsi="宋体" w:hint="eastAsia"/>
          <w:szCs w:val="21"/>
        </w:rPr>
        <w:t>号院西区</w:t>
      </w:r>
      <w:r>
        <w:rPr>
          <w:rFonts w:ascii="宋体" w:hAnsi="宋体" w:hint="eastAsia"/>
          <w:szCs w:val="21"/>
        </w:rPr>
        <w:t>4</w:t>
      </w:r>
      <w:r>
        <w:rPr>
          <w:rFonts w:ascii="宋体" w:hAnsi="宋体" w:hint="eastAsia"/>
          <w:szCs w:val="21"/>
        </w:rPr>
        <w:t>号楼</w:t>
      </w:r>
      <w:r>
        <w:rPr>
          <w:rFonts w:ascii="宋体" w:hAnsi="宋体" w:hint="eastAsia"/>
          <w:szCs w:val="21"/>
        </w:rPr>
        <w:t>1</w:t>
      </w:r>
      <w:r>
        <w:rPr>
          <w:rFonts w:ascii="宋体" w:hAnsi="宋体" w:hint="eastAsia"/>
          <w:szCs w:val="21"/>
        </w:rPr>
        <w:t>层</w:t>
      </w:r>
      <w:r>
        <w:rPr>
          <w:rFonts w:ascii="宋体" w:hAnsi="宋体" w:hint="eastAsia"/>
          <w:szCs w:val="21"/>
        </w:rPr>
        <w:t>103</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法定代表人：盛超</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客服电话：</w:t>
      </w:r>
      <w:r>
        <w:rPr>
          <w:rFonts w:ascii="宋体" w:hAnsi="宋体" w:hint="eastAsia"/>
          <w:szCs w:val="21"/>
        </w:rPr>
        <w:t>95055-4</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0" w:history="1">
        <w:r>
          <w:rPr>
            <w:rFonts w:ascii="宋体" w:hAnsi="宋体" w:hint="eastAsia"/>
            <w:szCs w:val="21"/>
          </w:rPr>
          <w:t>www.duxiaoman.com</w:t>
        </w:r>
      </w:hyperlink>
    </w:p>
    <w:p w:rsidR="00000000" w:rsidRDefault="00E84699" w:rsidP="00E84699">
      <w:pPr>
        <w:spacing w:beforeLines="50" w:afterLines="50" w:line="360" w:lineRule="auto"/>
        <w:ind w:firstLineChars="200" w:firstLine="420"/>
        <w:jc w:val="left"/>
        <w:rPr>
          <w:rFonts w:ascii="宋体" w:hAnsi="宋体" w:hint="eastAsia"/>
          <w:szCs w:val="21"/>
        </w:rPr>
        <w:pPrChange w:id="55"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诺亚正行基金销售有限</w:t>
      </w:r>
      <w:r>
        <w:rPr>
          <w:rFonts w:ascii="宋体" w:hAnsi="宋体" w:hint="eastAsia"/>
          <w:szCs w:val="21"/>
        </w:rPr>
        <w:t>公司</w:t>
      </w:r>
    </w:p>
    <w:p w:rsidR="00000000" w:rsidRDefault="00E84699" w:rsidP="00E84699">
      <w:pPr>
        <w:spacing w:beforeLines="50" w:afterLines="50" w:line="360" w:lineRule="auto"/>
        <w:ind w:firstLineChars="200" w:firstLine="420"/>
        <w:jc w:val="left"/>
        <w:rPr>
          <w:rFonts w:ascii="宋体" w:hAnsi="宋体" w:hint="eastAsia"/>
          <w:szCs w:val="21"/>
        </w:rPr>
        <w:pPrChange w:id="56" w:author="ZHONGM" w:date="2025-10-16T00:00:00Z">
          <w:pPr>
            <w:spacing w:beforeLines="50" w:afterLines="50" w:line="360" w:lineRule="auto"/>
            <w:ind w:firstLineChars="200" w:firstLine="420"/>
            <w:jc w:val="left"/>
          </w:pPr>
        </w:pPrChange>
      </w:pPr>
      <w:r>
        <w:rPr>
          <w:rFonts w:ascii="宋体" w:hAnsi="宋体" w:hint="eastAsia"/>
          <w:szCs w:val="21"/>
        </w:rPr>
        <w:t>注册地址：上海市虹口区飞虹路</w:t>
      </w:r>
      <w:r>
        <w:rPr>
          <w:rFonts w:ascii="宋体" w:hAnsi="宋体" w:hint="eastAsia"/>
          <w:szCs w:val="21"/>
        </w:rPr>
        <w:t>360</w:t>
      </w:r>
      <w:r>
        <w:rPr>
          <w:rFonts w:ascii="宋体" w:hAnsi="宋体" w:hint="eastAsia"/>
          <w:szCs w:val="21"/>
        </w:rPr>
        <w:t>弄</w:t>
      </w:r>
      <w:r>
        <w:rPr>
          <w:rFonts w:ascii="宋体" w:hAnsi="宋体" w:hint="eastAsia"/>
          <w:szCs w:val="21"/>
        </w:rPr>
        <w:t>9</w:t>
      </w:r>
      <w:r>
        <w:rPr>
          <w:rFonts w:ascii="宋体" w:hAnsi="宋体" w:hint="eastAsia"/>
          <w:szCs w:val="21"/>
        </w:rPr>
        <w:t>号</w:t>
      </w:r>
      <w:r>
        <w:rPr>
          <w:rFonts w:ascii="宋体" w:hAnsi="宋体" w:hint="eastAsia"/>
          <w:szCs w:val="21"/>
        </w:rPr>
        <w:t>6</w:t>
      </w:r>
      <w:r>
        <w:rPr>
          <w:rFonts w:ascii="宋体" w:hAnsi="宋体" w:hint="eastAsia"/>
          <w:szCs w:val="21"/>
        </w:rPr>
        <w:t>层</w:t>
      </w:r>
    </w:p>
    <w:p w:rsidR="00000000" w:rsidRDefault="00E84699" w:rsidP="00E84699">
      <w:pPr>
        <w:spacing w:beforeLines="50" w:afterLines="50" w:line="360" w:lineRule="auto"/>
        <w:ind w:firstLineChars="200" w:firstLine="420"/>
        <w:jc w:val="left"/>
        <w:rPr>
          <w:rFonts w:ascii="宋体" w:hAnsi="宋体" w:hint="eastAsia"/>
          <w:szCs w:val="21"/>
        </w:rPr>
        <w:pPrChange w:id="57" w:author="ZHONGM" w:date="2025-10-16T00:00:00Z">
          <w:pPr>
            <w:spacing w:beforeLines="50" w:afterLines="50" w:line="360" w:lineRule="auto"/>
            <w:ind w:firstLineChars="200" w:firstLine="420"/>
            <w:jc w:val="left"/>
          </w:pPr>
        </w:pPrChange>
      </w:pPr>
      <w:r>
        <w:rPr>
          <w:rFonts w:ascii="宋体" w:hAnsi="宋体" w:hint="eastAsia"/>
          <w:szCs w:val="21"/>
        </w:rPr>
        <w:t>办公地址：上海市闵行区申滨南路</w:t>
      </w:r>
      <w:r>
        <w:rPr>
          <w:rFonts w:ascii="宋体" w:hAnsi="宋体" w:hint="eastAsia"/>
          <w:szCs w:val="21"/>
        </w:rPr>
        <w:t>1226</w:t>
      </w:r>
      <w:r>
        <w:rPr>
          <w:rFonts w:ascii="宋体" w:hAnsi="宋体" w:hint="eastAsia"/>
          <w:szCs w:val="21"/>
        </w:rPr>
        <w:t>号诺亚财富中心</w:t>
      </w:r>
    </w:p>
    <w:p w:rsidR="00000000" w:rsidRDefault="00E84699" w:rsidP="00E84699">
      <w:pPr>
        <w:spacing w:beforeLines="50" w:afterLines="50" w:line="360" w:lineRule="auto"/>
        <w:ind w:firstLineChars="200" w:firstLine="420"/>
        <w:jc w:val="left"/>
        <w:rPr>
          <w:rFonts w:ascii="宋体" w:hAnsi="宋体" w:hint="eastAsia"/>
          <w:szCs w:val="21"/>
        </w:rPr>
        <w:pPrChange w:id="58" w:author="ZHONGM" w:date="2025-10-16T00:00:00Z">
          <w:pPr>
            <w:spacing w:beforeLines="50" w:afterLines="50" w:line="360" w:lineRule="auto"/>
            <w:ind w:firstLineChars="200" w:firstLine="420"/>
            <w:jc w:val="left"/>
          </w:pPr>
        </w:pPrChange>
      </w:pPr>
      <w:r>
        <w:rPr>
          <w:rFonts w:ascii="宋体" w:hAnsi="宋体" w:hint="eastAsia"/>
          <w:szCs w:val="21"/>
        </w:rPr>
        <w:t>法定代表人：王强</w:t>
      </w:r>
    </w:p>
    <w:p w:rsidR="00000000" w:rsidRDefault="00E84699" w:rsidP="00E84699">
      <w:pPr>
        <w:spacing w:beforeLines="50" w:afterLines="50" w:line="360" w:lineRule="auto"/>
        <w:ind w:firstLineChars="200" w:firstLine="420"/>
        <w:jc w:val="left"/>
        <w:rPr>
          <w:rFonts w:ascii="宋体" w:hAnsi="宋体" w:hint="eastAsia"/>
          <w:szCs w:val="21"/>
        </w:rPr>
        <w:pPrChange w:id="59"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400-821-5399</w:t>
      </w:r>
    </w:p>
    <w:p w:rsidR="00000000" w:rsidRDefault="00E84699" w:rsidP="00E84699">
      <w:pPr>
        <w:spacing w:beforeLines="50" w:afterLines="50" w:line="360" w:lineRule="auto"/>
        <w:ind w:firstLineChars="200" w:firstLine="420"/>
        <w:jc w:val="left"/>
        <w:rPr>
          <w:rFonts w:ascii="宋体" w:hAnsi="宋体" w:hint="eastAsia"/>
          <w:szCs w:val="21"/>
        </w:rPr>
        <w:pPrChange w:id="60"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t>www.noah-fund.com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rPr>
        <w:t>深圳众禄基金销售股份有限公司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注册地址：深圳市罗湖区笋岗街道笋西社区梨园路</w:t>
      </w:r>
      <w:r>
        <w:rPr>
          <w:rFonts w:ascii="宋体" w:hAnsi="宋体" w:hint="eastAsia"/>
          <w:szCs w:val="21"/>
        </w:rPr>
        <w:t>8</w:t>
      </w:r>
      <w:r>
        <w:rPr>
          <w:rFonts w:ascii="宋体" w:hAnsi="宋体" w:hint="eastAsia"/>
          <w:szCs w:val="21"/>
        </w:rPr>
        <w:t>号</w:t>
      </w:r>
      <w:r>
        <w:rPr>
          <w:rFonts w:ascii="宋体" w:hAnsi="宋体" w:hint="eastAsia"/>
          <w:szCs w:val="21"/>
        </w:rPr>
        <w:t>HALO</w:t>
      </w:r>
      <w:r>
        <w:rPr>
          <w:rFonts w:ascii="宋体" w:hAnsi="宋体" w:hint="eastAsia"/>
          <w:szCs w:val="21"/>
        </w:rPr>
        <w:t>广场一期四层</w:t>
      </w:r>
      <w:r>
        <w:rPr>
          <w:rFonts w:ascii="宋体" w:hAnsi="宋体" w:hint="eastAsia"/>
          <w:szCs w:val="21"/>
        </w:rPr>
        <w:t>12-13</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办公地址：深圳市罗湖区笋岗街道笋西社区梨园路</w:t>
      </w:r>
      <w:r>
        <w:rPr>
          <w:rFonts w:ascii="宋体" w:hAnsi="宋体" w:hint="eastAsia"/>
          <w:szCs w:val="21"/>
        </w:rPr>
        <w:t>8</w:t>
      </w:r>
      <w:r>
        <w:rPr>
          <w:rFonts w:ascii="宋体" w:hAnsi="宋体" w:hint="eastAsia"/>
          <w:szCs w:val="21"/>
        </w:rPr>
        <w:t>号</w:t>
      </w:r>
      <w:r>
        <w:rPr>
          <w:rFonts w:ascii="宋体" w:hAnsi="宋体" w:hint="eastAsia"/>
          <w:szCs w:val="21"/>
        </w:rPr>
        <w:t>HALO</w:t>
      </w:r>
      <w:r>
        <w:rPr>
          <w:rFonts w:ascii="宋体" w:hAnsi="宋体" w:hint="eastAsia"/>
          <w:szCs w:val="21"/>
        </w:rPr>
        <w:t>广场一期四层</w:t>
      </w:r>
      <w:r>
        <w:rPr>
          <w:rFonts w:ascii="宋体" w:hAnsi="宋体" w:hint="eastAsia"/>
          <w:szCs w:val="21"/>
        </w:rPr>
        <w:t>12-13</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w:t>
      </w:r>
      <w:r>
        <w:rPr>
          <w:rFonts w:ascii="宋体" w:hAnsi="宋体" w:hint="eastAsia"/>
          <w:szCs w:val="21"/>
        </w:rPr>
        <w:t>薛峰</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755-33227912</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1" w:tgtFrame="https://www.tianyancha.com/company/_blank" w:history="1">
        <w:r>
          <w:rPr>
            <w:rFonts w:ascii="宋体" w:hAnsi="宋体" w:hint="eastAsia"/>
            <w:szCs w:val="21"/>
          </w:rPr>
          <w:t>www.zlfund.cn</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）上海天天基金销售有限公司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注册地址：上海市徐汇区龙田路</w:t>
      </w:r>
      <w:r>
        <w:rPr>
          <w:rFonts w:ascii="宋体" w:hAnsi="宋体" w:hint="eastAsia"/>
          <w:szCs w:val="21"/>
        </w:rPr>
        <w:t>190</w:t>
      </w:r>
      <w:r>
        <w:rPr>
          <w:rFonts w:ascii="宋体" w:hAnsi="宋体" w:hint="eastAsia"/>
          <w:szCs w:val="21"/>
        </w:rPr>
        <w:t>号</w:t>
      </w:r>
      <w:r>
        <w:rPr>
          <w:rFonts w:ascii="宋体" w:hAnsi="宋体" w:hint="eastAsia"/>
          <w:szCs w:val="21"/>
        </w:rPr>
        <w:t>2</w:t>
      </w:r>
      <w:r>
        <w:rPr>
          <w:rFonts w:ascii="宋体" w:hAnsi="宋体" w:hint="eastAsia"/>
          <w:szCs w:val="21"/>
        </w:rPr>
        <w:t>号楼二层</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办公地址：上海市徐汇区宛平南路</w:t>
      </w:r>
      <w:r>
        <w:rPr>
          <w:rFonts w:ascii="宋体" w:hAnsi="宋体" w:hint="eastAsia"/>
          <w:szCs w:val="21"/>
        </w:rPr>
        <w:t>88</w:t>
      </w:r>
      <w:r>
        <w:rPr>
          <w:rFonts w:ascii="宋体" w:hAnsi="宋体" w:hint="eastAsia"/>
          <w:szCs w:val="21"/>
        </w:rPr>
        <w:t>号</w:t>
      </w:r>
      <w:r>
        <w:rPr>
          <w:rFonts w:ascii="宋体" w:hAnsi="宋体" w:hint="eastAsia"/>
          <w:szCs w:val="21"/>
        </w:rPr>
        <w:t>7</w:t>
      </w:r>
      <w:r>
        <w:rPr>
          <w:rFonts w:ascii="宋体" w:hAnsi="宋体" w:hint="eastAsia"/>
          <w:szCs w:val="21"/>
        </w:rPr>
        <w:t>、</w:t>
      </w:r>
      <w:r>
        <w:rPr>
          <w:rFonts w:ascii="宋体" w:hAnsi="宋体" w:hint="eastAsia"/>
          <w:szCs w:val="21"/>
        </w:rPr>
        <w:t>23</w:t>
      </w:r>
      <w:r>
        <w:rPr>
          <w:rFonts w:ascii="宋体" w:hAnsi="宋体" w:hint="eastAsia"/>
          <w:szCs w:val="21"/>
        </w:rPr>
        <w:t>、</w:t>
      </w:r>
      <w:r>
        <w:rPr>
          <w:rFonts w:ascii="宋体" w:hAnsi="宋体" w:hint="eastAsia"/>
          <w:szCs w:val="21"/>
        </w:rPr>
        <w:t>25</w:t>
      </w:r>
      <w:r>
        <w:rPr>
          <w:rFonts w:ascii="宋体" w:hAnsi="宋体" w:hint="eastAsia"/>
          <w:szCs w:val="21"/>
        </w:rPr>
        <w:t>、</w:t>
      </w:r>
      <w:r>
        <w:rPr>
          <w:rFonts w:ascii="宋体" w:hAnsi="宋体" w:hint="eastAsia"/>
          <w:szCs w:val="21"/>
        </w:rPr>
        <w:t>26</w:t>
      </w:r>
      <w:r>
        <w:rPr>
          <w:rFonts w:ascii="宋体" w:hAnsi="宋体" w:hint="eastAsia"/>
          <w:szCs w:val="21"/>
        </w:rPr>
        <w:t>层</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法定代表人：其实</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400-181-8188</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www.1234567.com.cn</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）上海好买基金销售有限</w:t>
      </w:r>
      <w:r>
        <w:rPr>
          <w:rFonts w:ascii="宋体" w:hAnsi="宋体" w:hint="eastAsia"/>
          <w:szCs w:val="21"/>
        </w:rPr>
        <w:t>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注册地址：上海市虹口区东大名路</w:t>
      </w:r>
      <w:r>
        <w:rPr>
          <w:rFonts w:ascii="宋体" w:hAnsi="宋体" w:hint="eastAsia"/>
          <w:szCs w:val="21"/>
        </w:rPr>
        <w:t>501</w:t>
      </w:r>
      <w:r>
        <w:rPr>
          <w:rFonts w:ascii="宋体" w:hAnsi="宋体" w:hint="eastAsia"/>
          <w:szCs w:val="21"/>
        </w:rPr>
        <w:t>号</w:t>
      </w:r>
      <w:r>
        <w:rPr>
          <w:rFonts w:ascii="宋体" w:hAnsi="宋体" w:hint="eastAsia"/>
          <w:szCs w:val="21"/>
        </w:rPr>
        <w:t>6211</w:t>
      </w:r>
      <w:r>
        <w:rPr>
          <w:rFonts w:ascii="宋体" w:hAnsi="宋体" w:hint="eastAsia"/>
          <w:szCs w:val="21"/>
        </w:rPr>
        <w:t>单元</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办公地址：上海市浦东新区张杨路</w:t>
      </w:r>
      <w:r>
        <w:rPr>
          <w:rFonts w:ascii="宋体" w:hAnsi="宋体" w:hint="eastAsia"/>
          <w:szCs w:val="21"/>
        </w:rPr>
        <w:t>500</w:t>
      </w:r>
      <w:r>
        <w:rPr>
          <w:rFonts w:ascii="宋体" w:hAnsi="宋体" w:hint="eastAsia"/>
          <w:szCs w:val="21"/>
        </w:rPr>
        <w:t>号</w:t>
      </w:r>
      <w:r>
        <w:rPr>
          <w:rFonts w:ascii="宋体" w:hAnsi="宋体" w:hint="eastAsia"/>
          <w:szCs w:val="21"/>
        </w:rPr>
        <w:t>10</w:t>
      </w:r>
      <w:r>
        <w:rPr>
          <w:rFonts w:ascii="宋体" w:hAnsi="宋体" w:hint="eastAsia"/>
          <w:szCs w:val="21"/>
        </w:rPr>
        <w:t>楼</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法定代表人：陶怡</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400-700-9665</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www.ehowbuy.com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rPr>
        <w:t>浙江同花顺基金销售有限公司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注册地址：浙江省杭州市文二西路</w:t>
      </w:r>
      <w:r>
        <w:rPr>
          <w:rFonts w:ascii="宋体" w:hAnsi="宋体" w:hint="eastAsia"/>
          <w:szCs w:val="21"/>
        </w:rPr>
        <w:t>1</w:t>
      </w:r>
      <w:r>
        <w:rPr>
          <w:rFonts w:ascii="宋体" w:hAnsi="宋体" w:hint="eastAsia"/>
          <w:szCs w:val="21"/>
        </w:rPr>
        <w:t>号</w:t>
      </w:r>
      <w:r>
        <w:rPr>
          <w:rFonts w:ascii="宋体" w:hAnsi="宋体" w:hint="eastAsia"/>
          <w:szCs w:val="21"/>
        </w:rPr>
        <w:t>903</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办公地址：杭州市西湖区文二西路</w:t>
      </w:r>
      <w:r>
        <w:rPr>
          <w:rFonts w:ascii="宋体" w:hAnsi="宋体" w:hint="eastAsia"/>
          <w:szCs w:val="21"/>
        </w:rPr>
        <w:t>1</w:t>
      </w:r>
      <w:r>
        <w:rPr>
          <w:rFonts w:ascii="宋体" w:hAnsi="宋体" w:hint="eastAsia"/>
          <w:szCs w:val="21"/>
        </w:rPr>
        <w:t>号元茂大厦</w:t>
      </w:r>
      <w:r>
        <w:rPr>
          <w:rFonts w:ascii="宋体" w:hAnsi="宋体" w:hint="eastAsia"/>
          <w:szCs w:val="21"/>
        </w:rPr>
        <w:t>903</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法定代表人：吴强</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952555</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www.5ifund.cn</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2" w:history="1">
        <w:r>
          <w:rPr>
            <w:rFonts w:ascii="宋体" w:hAnsi="宋体" w:hint="eastAsia"/>
            <w:szCs w:val="21"/>
          </w:rPr>
          <w:t>www.10j</w:t>
        </w:r>
        <w:r>
          <w:rPr>
            <w:rFonts w:ascii="宋体" w:hAnsi="宋体" w:hint="eastAsia"/>
            <w:szCs w:val="21"/>
          </w:rPr>
          <w:t>qka.com.cn</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12</w:t>
      </w:r>
      <w:r>
        <w:rPr>
          <w:rFonts w:ascii="宋体" w:hAnsi="宋体" w:hint="eastAsia"/>
          <w:szCs w:val="21"/>
        </w:rPr>
        <w:t>）</w:t>
      </w:r>
      <w:r>
        <w:rPr>
          <w:rFonts w:ascii="宋体" w:hAnsi="宋体" w:hint="eastAsia"/>
          <w:szCs w:val="21"/>
        </w:rPr>
        <w:t>上海利得基金销售有限公司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注册地点：中国（上海）自由贸易试验区临港新片区海基六路</w:t>
      </w:r>
      <w:r>
        <w:rPr>
          <w:rFonts w:ascii="宋体" w:hAnsi="宋体" w:hint="eastAsia"/>
          <w:szCs w:val="21"/>
        </w:rPr>
        <w:t>70</w:t>
      </w:r>
      <w:r>
        <w:rPr>
          <w:rFonts w:ascii="宋体" w:hAnsi="宋体" w:hint="eastAsia"/>
          <w:szCs w:val="21"/>
        </w:rPr>
        <w:t>弄</w:t>
      </w:r>
      <w:r>
        <w:rPr>
          <w:rFonts w:ascii="宋体" w:hAnsi="宋体" w:hint="eastAsia"/>
          <w:szCs w:val="21"/>
        </w:rPr>
        <w:t>1</w:t>
      </w:r>
      <w:r>
        <w:rPr>
          <w:rFonts w:ascii="宋体" w:hAnsi="宋体" w:hint="eastAsia"/>
          <w:szCs w:val="21"/>
        </w:rPr>
        <w:t>号</w:t>
      </w:r>
      <w:r>
        <w:rPr>
          <w:rFonts w:ascii="宋体" w:hAnsi="宋体" w:hint="eastAsia"/>
          <w:szCs w:val="21"/>
        </w:rPr>
        <w:t>208-36</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办公地址：中国（上海）自由贸易试验区临港新片区海基六路</w:t>
      </w:r>
      <w:r>
        <w:rPr>
          <w:rFonts w:ascii="宋体" w:hAnsi="宋体" w:hint="eastAsia"/>
          <w:szCs w:val="21"/>
        </w:rPr>
        <w:t>70</w:t>
      </w:r>
      <w:r>
        <w:rPr>
          <w:rFonts w:ascii="宋体" w:hAnsi="宋体" w:hint="eastAsia"/>
          <w:szCs w:val="21"/>
        </w:rPr>
        <w:t>弄</w:t>
      </w:r>
      <w:r>
        <w:rPr>
          <w:rFonts w:ascii="宋体" w:hAnsi="宋体" w:hint="eastAsia"/>
          <w:szCs w:val="21"/>
        </w:rPr>
        <w:t>1</w:t>
      </w:r>
      <w:r>
        <w:rPr>
          <w:rFonts w:ascii="宋体" w:hAnsi="宋体" w:hint="eastAsia"/>
          <w:szCs w:val="21"/>
        </w:rPr>
        <w:t>号</w:t>
      </w:r>
      <w:r>
        <w:rPr>
          <w:rFonts w:ascii="宋体" w:hAnsi="宋体" w:hint="eastAsia"/>
          <w:szCs w:val="21"/>
        </w:rPr>
        <w:t>208-36</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法定代表人：李兴春</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400-032-5885</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3" w:history="1">
        <w:r>
          <w:rPr>
            <w:rFonts w:ascii="宋体" w:hAnsi="宋体" w:hint="eastAsia"/>
            <w:szCs w:val="21"/>
          </w:rPr>
          <w:t>www.leadfund.com.cn</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3</w:t>
      </w:r>
      <w:r>
        <w:rPr>
          <w:rFonts w:ascii="宋体" w:hAnsi="宋体" w:hint="eastAsia"/>
          <w:szCs w:val="21"/>
        </w:rPr>
        <w:t>）</w:t>
      </w:r>
      <w:r>
        <w:rPr>
          <w:rFonts w:ascii="宋体" w:hAnsi="宋体" w:hint="eastAsia"/>
          <w:szCs w:val="21"/>
        </w:rPr>
        <w:t>北京创金启富基金销售有限公司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注册地址：北京市丰台区金泽路</w:t>
      </w:r>
      <w:r>
        <w:rPr>
          <w:rFonts w:ascii="宋体" w:hAnsi="宋体" w:hint="eastAsia"/>
          <w:szCs w:val="21"/>
        </w:rPr>
        <w:t>161</w:t>
      </w:r>
      <w:r>
        <w:rPr>
          <w:rFonts w:ascii="宋体" w:hAnsi="宋体" w:hint="eastAsia"/>
          <w:szCs w:val="21"/>
        </w:rPr>
        <w:t>号</w:t>
      </w:r>
      <w:r>
        <w:rPr>
          <w:rFonts w:ascii="宋体" w:hAnsi="宋体" w:hint="eastAsia"/>
          <w:szCs w:val="21"/>
        </w:rPr>
        <w:t>1</w:t>
      </w:r>
      <w:r>
        <w:rPr>
          <w:rFonts w:ascii="宋体" w:hAnsi="宋体" w:hint="eastAsia"/>
          <w:szCs w:val="21"/>
        </w:rPr>
        <w:t>号楼</w:t>
      </w:r>
      <w:r>
        <w:rPr>
          <w:rFonts w:ascii="宋体" w:hAnsi="宋体" w:hint="eastAsia"/>
          <w:szCs w:val="21"/>
        </w:rPr>
        <w:t>-4</w:t>
      </w:r>
      <w:r>
        <w:rPr>
          <w:rFonts w:ascii="宋体" w:hAnsi="宋体" w:hint="eastAsia"/>
          <w:szCs w:val="21"/>
        </w:rPr>
        <w:t>至</w:t>
      </w:r>
      <w:r>
        <w:rPr>
          <w:rFonts w:ascii="宋体" w:hAnsi="宋体" w:hint="eastAsia"/>
          <w:szCs w:val="21"/>
        </w:rPr>
        <w:t>43</w:t>
      </w:r>
      <w:r>
        <w:rPr>
          <w:rFonts w:ascii="宋体" w:hAnsi="宋体" w:hint="eastAsia"/>
          <w:szCs w:val="21"/>
        </w:rPr>
        <w:t>层</w:t>
      </w:r>
      <w:r>
        <w:rPr>
          <w:rFonts w:ascii="宋体" w:hAnsi="宋体" w:hint="eastAsia"/>
          <w:szCs w:val="21"/>
        </w:rPr>
        <w:t>101</w:t>
      </w:r>
      <w:r>
        <w:rPr>
          <w:rFonts w:ascii="宋体" w:hAnsi="宋体" w:hint="eastAsia"/>
          <w:szCs w:val="21"/>
        </w:rPr>
        <w:t>内</w:t>
      </w:r>
      <w:r>
        <w:rPr>
          <w:rFonts w:ascii="宋体" w:hAnsi="宋体" w:hint="eastAsia"/>
          <w:szCs w:val="21"/>
        </w:rPr>
        <w:t>3</w:t>
      </w:r>
      <w:r>
        <w:rPr>
          <w:rFonts w:ascii="宋体" w:hAnsi="宋体" w:hint="eastAsia"/>
          <w:szCs w:val="21"/>
        </w:rPr>
        <w:t>层</w:t>
      </w:r>
      <w:r>
        <w:rPr>
          <w:rFonts w:ascii="宋体" w:hAnsi="宋体" w:hint="eastAsia"/>
          <w:szCs w:val="21"/>
        </w:rPr>
        <w:t>0</w:t>
      </w:r>
      <w:r>
        <w:rPr>
          <w:rFonts w:ascii="宋体" w:hAnsi="宋体" w:hint="eastAsia"/>
          <w:szCs w:val="21"/>
        </w:rPr>
        <w:t>9A</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办公地址：北京市丰台区金泽路</w:t>
      </w:r>
      <w:r>
        <w:rPr>
          <w:rFonts w:ascii="宋体" w:hAnsi="宋体" w:hint="eastAsia"/>
          <w:szCs w:val="21"/>
        </w:rPr>
        <w:t>161</w:t>
      </w:r>
      <w:r>
        <w:rPr>
          <w:rFonts w:ascii="宋体" w:hAnsi="宋体" w:hint="eastAsia"/>
          <w:szCs w:val="21"/>
        </w:rPr>
        <w:t>号</w:t>
      </w:r>
      <w:r>
        <w:rPr>
          <w:rFonts w:ascii="宋体" w:hAnsi="宋体" w:hint="eastAsia"/>
          <w:szCs w:val="21"/>
        </w:rPr>
        <w:t>1</w:t>
      </w:r>
      <w:r>
        <w:rPr>
          <w:rFonts w:ascii="宋体" w:hAnsi="宋体" w:hint="eastAsia"/>
          <w:szCs w:val="21"/>
        </w:rPr>
        <w:t>号楼</w:t>
      </w:r>
      <w:r>
        <w:rPr>
          <w:rFonts w:ascii="宋体" w:hAnsi="宋体" w:hint="eastAsia"/>
          <w:szCs w:val="21"/>
        </w:rPr>
        <w:t>-4</w:t>
      </w:r>
      <w:r>
        <w:rPr>
          <w:rFonts w:ascii="宋体" w:hAnsi="宋体" w:hint="eastAsia"/>
          <w:szCs w:val="21"/>
        </w:rPr>
        <w:t>至</w:t>
      </w:r>
      <w:r>
        <w:rPr>
          <w:rFonts w:ascii="宋体" w:hAnsi="宋体" w:hint="eastAsia"/>
          <w:szCs w:val="21"/>
        </w:rPr>
        <w:t>43</w:t>
      </w:r>
      <w:r>
        <w:rPr>
          <w:rFonts w:ascii="宋体" w:hAnsi="宋体" w:hint="eastAsia"/>
          <w:szCs w:val="21"/>
        </w:rPr>
        <w:t>层</w:t>
      </w:r>
      <w:r>
        <w:rPr>
          <w:rFonts w:ascii="宋体" w:hAnsi="宋体" w:hint="eastAsia"/>
          <w:szCs w:val="21"/>
        </w:rPr>
        <w:t>101</w:t>
      </w:r>
      <w:r>
        <w:rPr>
          <w:rFonts w:ascii="宋体" w:hAnsi="宋体" w:hint="eastAsia"/>
          <w:szCs w:val="21"/>
        </w:rPr>
        <w:t>内</w:t>
      </w:r>
      <w:r>
        <w:rPr>
          <w:rFonts w:ascii="宋体" w:hAnsi="宋体" w:hint="eastAsia"/>
          <w:szCs w:val="21"/>
        </w:rPr>
        <w:t>3</w:t>
      </w:r>
      <w:r>
        <w:rPr>
          <w:rFonts w:ascii="宋体" w:hAnsi="宋体" w:hint="eastAsia"/>
          <w:szCs w:val="21"/>
        </w:rPr>
        <w:t>层</w:t>
      </w:r>
      <w:r>
        <w:rPr>
          <w:rFonts w:ascii="宋体" w:hAnsi="宋体" w:hint="eastAsia"/>
          <w:szCs w:val="21"/>
        </w:rPr>
        <w:t>09A</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法定代表人：梁蓉</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010-66154828</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4" w:history="1">
        <w:r>
          <w:rPr>
            <w:rFonts w:ascii="宋体" w:hAnsi="宋体" w:hint="eastAsia"/>
            <w:szCs w:val="21"/>
          </w:rPr>
          <w:t>www.5irich.com</w:t>
        </w:r>
      </w:hyperlink>
    </w:p>
    <w:p w:rsidR="00000000" w:rsidRDefault="00E84699" w:rsidP="00E84699">
      <w:pPr>
        <w:spacing w:beforeLines="50" w:afterLines="50" w:line="360" w:lineRule="auto"/>
        <w:ind w:firstLineChars="200" w:firstLine="420"/>
        <w:jc w:val="left"/>
        <w:rPr>
          <w:rFonts w:ascii="宋体" w:hAnsi="宋体" w:hint="eastAsia"/>
          <w:szCs w:val="21"/>
        </w:rPr>
        <w:pPrChange w:id="61"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14</w:t>
      </w:r>
      <w:r>
        <w:rPr>
          <w:rFonts w:ascii="宋体" w:hAnsi="宋体" w:hint="eastAsia"/>
          <w:szCs w:val="21"/>
        </w:rPr>
        <w:t>）南京苏宁基金销售有限公司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62" w:author="ZHONGM" w:date="2025-10-16T00:00:00Z">
          <w:pPr>
            <w:spacing w:beforeLines="50" w:afterLines="50" w:line="360" w:lineRule="auto"/>
            <w:ind w:firstLineChars="200" w:firstLine="420"/>
            <w:jc w:val="left"/>
          </w:pPr>
        </w:pPrChange>
      </w:pPr>
      <w:r>
        <w:rPr>
          <w:rFonts w:ascii="宋体" w:hAnsi="宋体" w:hint="eastAsia"/>
          <w:szCs w:val="21"/>
        </w:rPr>
        <w:t>注册地址：南京市玄武区苏宁大道</w:t>
      </w:r>
      <w:r>
        <w:rPr>
          <w:rFonts w:ascii="宋体" w:hAnsi="宋体" w:hint="eastAsia"/>
          <w:szCs w:val="21"/>
        </w:rPr>
        <w:t>1-5</w:t>
      </w:r>
      <w:r>
        <w:rPr>
          <w:rFonts w:ascii="宋体" w:hAnsi="宋体" w:hint="eastAsia"/>
          <w:szCs w:val="21"/>
        </w:rPr>
        <w:t>号</w:t>
      </w:r>
    </w:p>
    <w:p w:rsidR="00000000" w:rsidRDefault="00E84699" w:rsidP="00E84699">
      <w:pPr>
        <w:spacing w:beforeLines="50" w:afterLines="50" w:line="360" w:lineRule="auto"/>
        <w:ind w:firstLineChars="200" w:firstLine="420"/>
        <w:jc w:val="left"/>
        <w:rPr>
          <w:rFonts w:ascii="宋体" w:hAnsi="宋体" w:hint="eastAsia"/>
          <w:szCs w:val="21"/>
        </w:rPr>
        <w:pPrChange w:id="63" w:author="ZHONGM" w:date="2025-10-16T00:00:00Z">
          <w:pPr>
            <w:spacing w:beforeLines="50" w:afterLines="50" w:line="360" w:lineRule="auto"/>
            <w:ind w:firstLineChars="200" w:firstLine="420"/>
            <w:jc w:val="left"/>
          </w:pPr>
        </w:pPrChange>
      </w:pPr>
      <w:r>
        <w:rPr>
          <w:rFonts w:ascii="宋体" w:hAnsi="宋体" w:hint="eastAsia"/>
          <w:szCs w:val="21"/>
        </w:rPr>
        <w:t>办公地址：南京市玄武区苏宁大道</w:t>
      </w:r>
      <w:r>
        <w:rPr>
          <w:rFonts w:ascii="宋体" w:hAnsi="宋体" w:hint="eastAsia"/>
          <w:szCs w:val="21"/>
        </w:rPr>
        <w:t>1-5</w:t>
      </w:r>
      <w:r>
        <w:rPr>
          <w:rFonts w:ascii="宋体" w:hAnsi="宋体" w:hint="eastAsia"/>
          <w:szCs w:val="21"/>
        </w:rPr>
        <w:t>号</w:t>
      </w:r>
    </w:p>
    <w:p w:rsidR="00000000" w:rsidRDefault="00E84699" w:rsidP="00E84699">
      <w:pPr>
        <w:spacing w:beforeLines="50" w:afterLines="50" w:line="360" w:lineRule="auto"/>
        <w:ind w:firstLineChars="200" w:firstLine="420"/>
        <w:jc w:val="left"/>
        <w:rPr>
          <w:rFonts w:ascii="宋体" w:hAnsi="宋体" w:hint="eastAsia"/>
          <w:szCs w:val="21"/>
        </w:rPr>
        <w:pPrChange w:id="64" w:author="ZHONGM" w:date="2025-10-16T00:00:00Z">
          <w:pPr>
            <w:spacing w:beforeLines="50" w:afterLines="50" w:line="360" w:lineRule="auto"/>
            <w:ind w:firstLineChars="200" w:firstLine="420"/>
            <w:jc w:val="left"/>
          </w:pPr>
        </w:pPrChange>
      </w:pPr>
      <w:r>
        <w:rPr>
          <w:rFonts w:ascii="宋体" w:hAnsi="宋体" w:hint="eastAsia"/>
          <w:szCs w:val="21"/>
        </w:rPr>
        <w:t>法定代表人：</w:t>
      </w:r>
      <w:r>
        <w:rPr>
          <w:rFonts w:ascii="宋体" w:hAnsi="宋体" w:hint="eastAsia"/>
          <w:szCs w:val="21"/>
        </w:rPr>
        <w:t>钱燕飞</w:t>
      </w:r>
    </w:p>
    <w:p w:rsidR="00000000" w:rsidRDefault="00E84699" w:rsidP="00E84699">
      <w:pPr>
        <w:spacing w:beforeLines="50" w:afterLines="50" w:line="360" w:lineRule="auto"/>
        <w:ind w:firstLineChars="200" w:firstLine="420"/>
        <w:jc w:val="left"/>
        <w:rPr>
          <w:rFonts w:ascii="宋体" w:hAnsi="宋体" w:hint="eastAsia"/>
          <w:szCs w:val="21"/>
        </w:rPr>
        <w:pPrChange w:id="65"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95177</w:t>
      </w:r>
    </w:p>
    <w:p w:rsidR="00000000" w:rsidRDefault="00E84699" w:rsidP="00E84699">
      <w:pPr>
        <w:spacing w:beforeLines="50" w:afterLines="50" w:line="360" w:lineRule="auto"/>
        <w:ind w:firstLineChars="200" w:firstLine="420"/>
        <w:jc w:val="left"/>
        <w:rPr>
          <w:rFonts w:hint="eastAsia"/>
          <w:szCs w:val="20"/>
        </w:rPr>
        <w:pPrChange w:id="66"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fldChar w:fldCharType="begin"/>
      </w:r>
      <w:r>
        <w:rPr>
          <w:rFonts w:ascii="宋体" w:hAnsi="宋体" w:hint="eastAsia"/>
          <w:szCs w:val="21"/>
        </w:rPr>
        <w:instrText xml:space="preserve"> HYPERLINK "https://www.tianyancha.com/security</w:instrText>
      </w:r>
      <w:r>
        <w:rPr>
          <w:rFonts w:ascii="宋体" w:hAnsi="宋体" w:hint="eastAsia"/>
          <w:szCs w:val="21"/>
        </w:rPr>
        <w:instrText xml:space="preserve">?target=https://www.snjijin.com/fsws/index.htm" \t "https://www.tianyancha.com/company/_blank" </w:instrText>
      </w:r>
      <w:r>
        <w:rPr>
          <w:rFonts w:ascii="宋体" w:hAnsi="宋体" w:hint="eastAsia"/>
          <w:szCs w:val="21"/>
        </w:rPr>
        <w:fldChar w:fldCharType="separate"/>
      </w:r>
      <w:r>
        <w:rPr>
          <w:rFonts w:ascii="宋体" w:hAnsi="宋体" w:hint="eastAsia"/>
          <w:szCs w:val="21"/>
        </w:rPr>
        <w:t>www.snjijin.com</w:t>
      </w:r>
      <w:r>
        <w:rPr>
          <w:rFonts w:ascii="宋体" w:hAnsi="宋体" w:hint="eastAsia"/>
          <w:szCs w:val="21"/>
        </w:rPr>
        <w:fldChar w:fldCharType="end"/>
      </w:r>
    </w:p>
    <w:p w:rsidR="00000000" w:rsidRDefault="00E84699" w:rsidP="00E84699">
      <w:pPr>
        <w:spacing w:beforeLines="50" w:afterLines="50" w:line="360" w:lineRule="auto"/>
        <w:ind w:firstLineChars="200" w:firstLine="420"/>
        <w:jc w:val="left"/>
        <w:rPr>
          <w:rFonts w:ascii="宋体" w:hAnsi="宋体" w:hint="eastAsia"/>
          <w:szCs w:val="21"/>
        </w:rPr>
        <w:pPrChange w:id="67"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1</w:t>
      </w:r>
      <w:r>
        <w:rPr>
          <w:rFonts w:ascii="宋体" w:hAnsi="宋体" w:hint="eastAsia"/>
          <w:szCs w:val="21"/>
        </w:rPr>
        <w:t>5</w:t>
      </w:r>
      <w:r>
        <w:rPr>
          <w:rFonts w:ascii="宋体" w:hAnsi="宋体" w:hint="eastAsia"/>
          <w:szCs w:val="21"/>
        </w:rPr>
        <w:t>）华创证券有限责任公司</w:t>
      </w:r>
    </w:p>
    <w:p w:rsidR="00000000" w:rsidRDefault="00E84699" w:rsidP="00E84699">
      <w:pPr>
        <w:spacing w:beforeLines="50" w:afterLines="50" w:line="360" w:lineRule="auto"/>
        <w:ind w:firstLineChars="200" w:firstLine="420"/>
        <w:jc w:val="left"/>
        <w:rPr>
          <w:rFonts w:ascii="宋体" w:hAnsi="宋体" w:hint="eastAsia"/>
          <w:szCs w:val="21"/>
        </w:rPr>
        <w:pPrChange w:id="68" w:author="ZHONGM" w:date="2025-10-16T00:00:00Z">
          <w:pPr>
            <w:spacing w:beforeLines="50" w:afterLines="50" w:line="360" w:lineRule="auto"/>
            <w:ind w:firstLineChars="200" w:firstLine="420"/>
            <w:jc w:val="left"/>
          </w:pPr>
        </w:pPrChange>
      </w:pPr>
      <w:r>
        <w:rPr>
          <w:rFonts w:ascii="宋体" w:hAnsi="宋体" w:hint="eastAsia"/>
          <w:szCs w:val="21"/>
        </w:rPr>
        <w:t>注册地址：贵州省贵阳市云岩区中华北路</w:t>
      </w:r>
      <w:r>
        <w:rPr>
          <w:rFonts w:ascii="宋体" w:hAnsi="宋体" w:hint="eastAsia"/>
          <w:szCs w:val="21"/>
        </w:rPr>
        <w:t>216</w:t>
      </w:r>
      <w:r>
        <w:rPr>
          <w:rFonts w:ascii="宋体" w:hAnsi="宋体" w:hint="eastAsia"/>
          <w:szCs w:val="21"/>
        </w:rPr>
        <w:t>号</w:t>
      </w:r>
    </w:p>
    <w:p w:rsidR="00000000" w:rsidRDefault="00E84699" w:rsidP="00E84699">
      <w:pPr>
        <w:spacing w:beforeLines="50" w:afterLines="50" w:line="360" w:lineRule="auto"/>
        <w:ind w:firstLineChars="200" w:firstLine="420"/>
        <w:jc w:val="left"/>
        <w:rPr>
          <w:rFonts w:ascii="宋体" w:hAnsi="宋体" w:hint="eastAsia"/>
          <w:szCs w:val="21"/>
        </w:rPr>
        <w:pPrChange w:id="69" w:author="ZHONGM" w:date="2025-10-16T00:00:00Z">
          <w:pPr>
            <w:spacing w:beforeLines="50" w:afterLines="50" w:line="360" w:lineRule="auto"/>
            <w:ind w:firstLineChars="200" w:firstLine="420"/>
            <w:jc w:val="left"/>
          </w:pPr>
        </w:pPrChange>
      </w:pPr>
      <w:r>
        <w:rPr>
          <w:rFonts w:ascii="宋体" w:hAnsi="宋体" w:hint="eastAsia"/>
          <w:szCs w:val="21"/>
        </w:rPr>
        <w:t>办公地址</w:t>
      </w:r>
      <w:r>
        <w:rPr>
          <w:rFonts w:ascii="宋体" w:hAnsi="宋体" w:hint="eastAsia"/>
          <w:szCs w:val="21"/>
        </w:rPr>
        <w:t>:</w:t>
      </w:r>
      <w:r>
        <w:rPr>
          <w:rFonts w:ascii="宋体" w:hAnsi="宋体" w:hint="eastAsia"/>
          <w:szCs w:val="21"/>
        </w:rPr>
        <w:t>贵州省贵阳市云岩区中华北路</w:t>
      </w:r>
      <w:r>
        <w:rPr>
          <w:rFonts w:ascii="宋体" w:hAnsi="宋体" w:hint="eastAsia"/>
          <w:szCs w:val="21"/>
        </w:rPr>
        <w:t>216</w:t>
      </w:r>
      <w:r>
        <w:rPr>
          <w:rFonts w:ascii="宋体" w:hAnsi="宋体" w:hint="eastAsia"/>
          <w:szCs w:val="21"/>
        </w:rPr>
        <w:t>号</w:t>
      </w:r>
    </w:p>
    <w:p w:rsidR="00000000" w:rsidRDefault="00E84699" w:rsidP="00E84699">
      <w:pPr>
        <w:spacing w:beforeLines="50" w:afterLines="50" w:line="360" w:lineRule="auto"/>
        <w:ind w:firstLineChars="200" w:firstLine="420"/>
        <w:jc w:val="left"/>
        <w:rPr>
          <w:rFonts w:ascii="宋体" w:hAnsi="宋体" w:hint="eastAsia"/>
          <w:szCs w:val="21"/>
        </w:rPr>
        <w:pPrChange w:id="70" w:author="ZHONGM" w:date="2025-10-16T00:00:00Z">
          <w:pPr>
            <w:spacing w:beforeLines="50" w:afterLines="50" w:line="360" w:lineRule="auto"/>
            <w:ind w:firstLineChars="200" w:firstLine="420"/>
            <w:jc w:val="left"/>
          </w:pPr>
        </w:pPrChange>
      </w:pPr>
      <w:r>
        <w:rPr>
          <w:rFonts w:ascii="宋体" w:hAnsi="宋体" w:hint="eastAsia"/>
          <w:szCs w:val="21"/>
        </w:rPr>
        <w:t>法定代表人：陶永泽</w:t>
      </w:r>
    </w:p>
    <w:p w:rsidR="00000000" w:rsidRDefault="00E84699" w:rsidP="00E84699">
      <w:pPr>
        <w:spacing w:beforeLines="50" w:afterLines="50" w:line="360" w:lineRule="auto"/>
        <w:ind w:firstLineChars="200" w:firstLine="420"/>
        <w:jc w:val="left"/>
        <w:rPr>
          <w:rFonts w:ascii="宋体" w:hAnsi="宋体" w:hint="eastAsia"/>
          <w:szCs w:val="21"/>
        </w:rPr>
        <w:pPrChange w:id="71"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4008666689</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www.hczq.com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6</w:t>
      </w:r>
      <w:r>
        <w:rPr>
          <w:rFonts w:ascii="宋体" w:hAnsi="宋体" w:hint="eastAsia"/>
          <w:szCs w:val="21"/>
        </w:rPr>
        <w:t>）</w:t>
      </w:r>
      <w:r>
        <w:rPr>
          <w:rFonts w:ascii="宋体" w:hAnsi="宋体" w:hint="eastAsia"/>
          <w:szCs w:val="21"/>
        </w:rPr>
        <w:t>北京汇成基金销售有限公司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w:t>
      </w:r>
      <w:bookmarkStart w:id="72" w:name="OLE_LINK1"/>
      <w:r>
        <w:rPr>
          <w:rFonts w:ascii="宋体" w:hAnsi="宋体" w:hint="eastAsia"/>
          <w:szCs w:val="21"/>
        </w:rPr>
        <w:t>北京市西城区宣武门外大街甲</w:t>
      </w:r>
      <w:r>
        <w:rPr>
          <w:rFonts w:ascii="宋体" w:hAnsi="宋体" w:hint="eastAsia"/>
          <w:szCs w:val="21"/>
        </w:rPr>
        <w:t>1</w:t>
      </w:r>
      <w:r>
        <w:rPr>
          <w:rFonts w:ascii="宋体" w:hAnsi="宋体" w:hint="eastAsia"/>
          <w:szCs w:val="21"/>
        </w:rPr>
        <w:t>号</w:t>
      </w:r>
      <w:r>
        <w:rPr>
          <w:rFonts w:ascii="宋体" w:hAnsi="宋体" w:hint="eastAsia"/>
          <w:szCs w:val="21"/>
        </w:rPr>
        <w:t>4</w:t>
      </w:r>
      <w:r>
        <w:rPr>
          <w:rFonts w:ascii="宋体" w:hAnsi="宋体" w:hint="eastAsia"/>
          <w:szCs w:val="21"/>
        </w:rPr>
        <w:t>层</w:t>
      </w:r>
      <w:r>
        <w:rPr>
          <w:rFonts w:ascii="宋体" w:hAnsi="宋体" w:hint="eastAsia"/>
          <w:szCs w:val="21"/>
        </w:rPr>
        <w:t>401-2</w:t>
      </w:r>
      <w:bookmarkEnd w:id="72"/>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办公地址：北京市西城区宣武门外大街甲</w:t>
      </w:r>
      <w:r>
        <w:rPr>
          <w:rFonts w:ascii="宋体" w:hAnsi="宋体" w:hint="eastAsia"/>
          <w:szCs w:val="21"/>
        </w:rPr>
        <w:t>1</w:t>
      </w:r>
      <w:r>
        <w:rPr>
          <w:rFonts w:ascii="宋体" w:hAnsi="宋体" w:hint="eastAsia"/>
          <w:szCs w:val="21"/>
        </w:rPr>
        <w:t>号</w:t>
      </w:r>
      <w:r>
        <w:rPr>
          <w:rFonts w:ascii="宋体" w:hAnsi="宋体" w:hint="eastAsia"/>
          <w:szCs w:val="21"/>
        </w:rPr>
        <w:t>4</w:t>
      </w:r>
      <w:r>
        <w:rPr>
          <w:rFonts w:ascii="宋体" w:hAnsi="宋体" w:hint="eastAsia"/>
          <w:szCs w:val="21"/>
        </w:rPr>
        <w:t>层</w:t>
      </w:r>
      <w:r>
        <w:rPr>
          <w:rFonts w:ascii="宋体" w:hAnsi="宋体" w:hint="eastAsia"/>
          <w:szCs w:val="21"/>
        </w:rPr>
        <w:t>401-2</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w:t>
      </w:r>
      <w:r>
        <w:rPr>
          <w:rFonts w:ascii="宋体" w:hAnsi="宋体" w:hint="eastAsia"/>
          <w:szCs w:val="21"/>
        </w:rPr>
        <w:t>王伟刚</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010-63158805</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www.hcfunds.com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7</w:t>
      </w:r>
      <w:r>
        <w:rPr>
          <w:rFonts w:ascii="宋体" w:hAnsi="宋体" w:hint="eastAsia"/>
          <w:szCs w:val="21"/>
        </w:rPr>
        <w:t>）一路财富（</w:t>
      </w:r>
      <w:r>
        <w:rPr>
          <w:rFonts w:ascii="宋体" w:hAnsi="宋体" w:hint="eastAsia"/>
          <w:szCs w:val="21"/>
        </w:rPr>
        <w:t>深圳</w:t>
      </w:r>
      <w:r>
        <w:rPr>
          <w:rFonts w:ascii="宋体" w:hAnsi="宋体" w:hint="eastAsia"/>
          <w:szCs w:val="21"/>
        </w:rPr>
        <w:t>）基金销售有限公司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注册地址：深圳市前海深港合作区南山街道兴海大道</w:t>
      </w:r>
      <w:r>
        <w:rPr>
          <w:rFonts w:ascii="宋体" w:hAnsi="宋体" w:hint="eastAsia"/>
          <w:szCs w:val="21"/>
        </w:rPr>
        <w:t>3046</w:t>
      </w:r>
      <w:r>
        <w:rPr>
          <w:rFonts w:ascii="宋体" w:hAnsi="宋体" w:hint="eastAsia"/>
          <w:szCs w:val="21"/>
        </w:rPr>
        <w:t>号香江金融大厦</w:t>
      </w:r>
      <w:r>
        <w:rPr>
          <w:rFonts w:ascii="宋体" w:hAnsi="宋体" w:hint="eastAsia"/>
          <w:szCs w:val="21"/>
        </w:rPr>
        <w:t>2111</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办公地址：深圳市前海深港合作区南山街道兴海大道</w:t>
      </w:r>
      <w:r>
        <w:rPr>
          <w:rFonts w:ascii="宋体" w:hAnsi="宋体" w:hint="eastAsia"/>
          <w:szCs w:val="21"/>
        </w:rPr>
        <w:t>3046</w:t>
      </w:r>
      <w:r>
        <w:rPr>
          <w:rFonts w:ascii="宋体" w:hAnsi="宋体" w:hint="eastAsia"/>
          <w:szCs w:val="21"/>
        </w:rPr>
        <w:t>号香江金融大厦</w:t>
      </w:r>
      <w:r>
        <w:rPr>
          <w:rFonts w:ascii="宋体" w:hAnsi="宋体" w:hint="eastAsia"/>
          <w:szCs w:val="21"/>
        </w:rPr>
        <w:t>2111</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法定代表人：吴雪秀</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400-001-1566</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5" w:history="1">
        <w:r>
          <w:rPr>
            <w:rFonts w:ascii="宋体" w:hAnsi="宋体" w:hint="eastAsia"/>
            <w:szCs w:val="21"/>
          </w:rPr>
          <w:t>www.yilucaifu.com</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8</w:t>
      </w:r>
      <w:r>
        <w:rPr>
          <w:rFonts w:ascii="宋体" w:hAnsi="宋体" w:hint="eastAsia"/>
          <w:szCs w:val="21"/>
        </w:rPr>
        <w:t>）泰信财富基金销售有限公司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注册地址：北京市朝阳区建国路乙</w:t>
      </w:r>
      <w:r>
        <w:rPr>
          <w:rFonts w:ascii="宋体" w:hAnsi="宋体" w:hint="eastAsia"/>
          <w:szCs w:val="21"/>
        </w:rPr>
        <w:t>118</w:t>
      </w:r>
      <w:r>
        <w:rPr>
          <w:rFonts w:ascii="宋体" w:hAnsi="宋体" w:hint="eastAsia"/>
          <w:szCs w:val="21"/>
        </w:rPr>
        <w:t>号</w:t>
      </w:r>
      <w:r>
        <w:rPr>
          <w:rFonts w:ascii="宋体" w:hAnsi="宋体" w:hint="eastAsia"/>
          <w:szCs w:val="21"/>
        </w:rPr>
        <w:t>10</w:t>
      </w:r>
      <w:r>
        <w:rPr>
          <w:rFonts w:ascii="宋体" w:hAnsi="宋体" w:hint="eastAsia"/>
          <w:szCs w:val="21"/>
        </w:rPr>
        <w:t>层</w:t>
      </w:r>
      <w:r>
        <w:rPr>
          <w:rFonts w:ascii="宋体" w:hAnsi="宋体" w:hint="eastAsia"/>
          <w:szCs w:val="21"/>
        </w:rPr>
        <w:t>1206</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办公地址：北京市朝阳区建国路乙</w:t>
      </w:r>
      <w:r>
        <w:rPr>
          <w:rFonts w:ascii="宋体" w:hAnsi="宋体" w:hint="eastAsia"/>
          <w:szCs w:val="21"/>
        </w:rPr>
        <w:t>118</w:t>
      </w:r>
      <w:r>
        <w:rPr>
          <w:rFonts w:ascii="宋体" w:hAnsi="宋体" w:hint="eastAsia"/>
          <w:szCs w:val="21"/>
        </w:rPr>
        <w:t>号</w:t>
      </w:r>
      <w:r>
        <w:rPr>
          <w:rFonts w:ascii="宋体" w:hAnsi="宋体" w:hint="eastAsia"/>
          <w:szCs w:val="21"/>
        </w:rPr>
        <w:t>10</w:t>
      </w:r>
      <w:r>
        <w:rPr>
          <w:rFonts w:ascii="宋体" w:hAnsi="宋体" w:hint="eastAsia"/>
          <w:szCs w:val="21"/>
        </w:rPr>
        <w:t>层</w:t>
      </w:r>
      <w:r>
        <w:rPr>
          <w:rFonts w:ascii="宋体" w:hAnsi="宋体" w:hint="eastAsia"/>
          <w:szCs w:val="21"/>
        </w:rPr>
        <w:t>1206</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法定代表人：彭浩</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400-004-8821</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6" w:history="1">
        <w:r>
          <w:rPr>
            <w:rFonts w:ascii="宋体" w:hAnsi="宋体" w:hint="eastAsia"/>
            <w:szCs w:val="21"/>
          </w:rPr>
          <w:t>www.taixincf.com</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9</w:t>
      </w:r>
      <w:r>
        <w:rPr>
          <w:rFonts w:ascii="宋体" w:hAnsi="宋体" w:hint="eastAsia"/>
          <w:szCs w:val="21"/>
        </w:rPr>
        <w:t>）上海基煜基金销售有限公司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注册地址：上海市浦东新区银城中路</w:t>
      </w:r>
      <w:r>
        <w:rPr>
          <w:rFonts w:ascii="宋体" w:hAnsi="宋体" w:hint="eastAsia"/>
          <w:szCs w:val="21"/>
        </w:rPr>
        <w:t>488</w:t>
      </w:r>
      <w:r>
        <w:rPr>
          <w:rFonts w:ascii="宋体" w:hAnsi="宋体" w:hint="eastAsia"/>
          <w:szCs w:val="21"/>
        </w:rPr>
        <w:t>号</w:t>
      </w:r>
      <w:r>
        <w:rPr>
          <w:rFonts w:ascii="宋体" w:hAnsi="宋体" w:hint="eastAsia"/>
          <w:szCs w:val="21"/>
        </w:rPr>
        <w:t>1503</w:t>
      </w:r>
      <w:r>
        <w:rPr>
          <w:rFonts w:ascii="宋体" w:hAnsi="宋体" w:hint="eastAsia"/>
          <w:szCs w:val="21"/>
        </w:rPr>
        <w:t>室</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办公地址：上海市浦东新区银城中路</w:t>
      </w:r>
      <w:r>
        <w:rPr>
          <w:rFonts w:ascii="宋体" w:hAnsi="宋体" w:hint="eastAsia"/>
          <w:szCs w:val="21"/>
        </w:rPr>
        <w:t>488</w:t>
      </w:r>
      <w:r>
        <w:rPr>
          <w:rFonts w:ascii="宋体" w:hAnsi="宋体" w:hint="eastAsia"/>
          <w:szCs w:val="21"/>
        </w:rPr>
        <w:t>号太平金融大厦</w:t>
      </w:r>
      <w:r>
        <w:rPr>
          <w:rFonts w:ascii="宋体" w:hAnsi="宋体" w:hint="eastAsia"/>
          <w:szCs w:val="21"/>
        </w:rPr>
        <w:t>1503</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w:t>
      </w:r>
      <w:r>
        <w:rPr>
          <w:rFonts w:ascii="宋体" w:hAnsi="宋体" w:hint="eastAsia"/>
          <w:szCs w:val="21"/>
        </w:rPr>
        <w:t>表人：王翔</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400-820-5369</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7" w:history="1">
        <w:r>
          <w:rPr>
            <w:rFonts w:ascii="宋体" w:hAnsi="宋体" w:hint="eastAsia"/>
            <w:szCs w:val="21"/>
          </w:rPr>
          <w:t>www.jiyufund.com.cn</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20</w:t>
      </w:r>
      <w:r>
        <w:rPr>
          <w:rFonts w:ascii="宋体" w:hAnsi="宋体" w:hint="eastAsia"/>
          <w:szCs w:val="21"/>
        </w:rPr>
        <w:t>）珠海盈米基金销售有限公司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注册地址：珠海市横琴新区琴朗道</w:t>
      </w:r>
      <w:r>
        <w:rPr>
          <w:rFonts w:ascii="宋体" w:hAnsi="宋体" w:hint="eastAsia"/>
          <w:szCs w:val="21"/>
        </w:rPr>
        <w:t>91</w:t>
      </w:r>
      <w:r>
        <w:rPr>
          <w:rFonts w:ascii="宋体" w:hAnsi="宋体" w:hint="eastAsia"/>
          <w:szCs w:val="21"/>
        </w:rPr>
        <w:t>号</w:t>
      </w:r>
      <w:r>
        <w:rPr>
          <w:rFonts w:ascii="宋体" w:hAnsi="宋体" w:hint="eastAsia"/>
          <w:szCs w:val="21"/>
        </w:rPr>
        <w:t>1608</w:t>
      </w:r>
      <w:r>
        <w:rPr>
          <w:rFonts w:ascii="宋体" w:hAnsi="宋体" w:hint="eastAsia"/>
          <w:szCs w:val="21"/>
        </w:rPr>
        <w:t>、</w:t>
      </w:r>
      <w:r>
        <w:rPr>
          <w:rFonts w:ascii="宋体" w:hAnsi="宋体" w:hint="eastAsia"/>
          <w:szCs w:val="21"/>
        </w:rPr>
        <w:t>1609</w:t>
      </w:r>
      <w:r>
        <w:rPr>
          <w:rFonts w:ascii="宋体" w:hAnsi="宋体" w:hint="eastAsia"/>
          <w:szCs w:val="21"/>
        </w:rPr>
        <w:t>、</w:t>
      </w:r>
      <w:r>
        <w:rPr>
          <w:rFonts w:ascii="宋体" w:hAnsi="宋体" w:hint="eastAsia"/>
          <w:szCs w:val="21"/>
        </w:rPr>
        <w:t>1610</w:t>
      </w:r>
      <w:r>
        <w:rPr>
          <w:rFonts w:ascii="宋体" w:hAnsi="宋体" w:hint="eastAsia"/>
          <w:szCs w:val="21"/>
        </w:rPr>
        <w:t>办公</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w:t>
      </w:r>
      <w:r>
        <w:rPr>
          <w:rFonts w:ascii="宋体" w:hAnsi="宋体" w:hint="eastAsia"/>
          <w:szCs w:val="21"/>
        </w:rPr>
        <w:t>珠海市横琴新区琴朗道</w:t>
      </w:r>
      <w:r>
        <w:rPr>
          <w:rFonts w:ascii="宋体" w:hAnsi="宋体" w:hint="eastAsia"/>
          <w:szCs w:val="21"/>
        </w:rPr>
        <w:t>91</w:t>
      </w:r>
      <w:r>
        <w:rPr>
          <w:rFonts w:ascii="宋体" w:hAnsi="宋体" w:hint="eastAsia"/>
          <w:szCs w:val="21"/>
        </w:rPr>
        <w:t>号</w:t>
      </w:r>
      <w:r>
        <w:rPr>
          <w:rFonts w:ascii="宋体" w:hAnsi="宋体" w:hint="eastAsia"/>
          <w:szCs w:val="21"/>
        </w:rPr>
        <w:t>1608</w:t>
      </w:r>
      <w:r>
        <w:rPr>
          <w:rFonts w:ascii="宋体" w:hAnsi="宋体" w:hint="eastAsia"/>
          <w:szCs w:val="21"/>
        </w:rPr>
        <w:t>、</w:t>
      </w:r>
      <w:r>
        <w:rPr>
          <w:rFonts w:ascii="宋体" w:hAnsi="宋体" w:hint="eastAsia"/>
          <w:szCs w:val="21"/>
        </w:rPr>
        <w:t>1609</w:t>
      </w:r>
      <w:r>
        <w:rPr>
          <w:rFonts w:ascii="宋体" w:hAnsi="宋体" w:hint="eastAsia"/>
          <w:szCs w:val="21"/>
        </w:rPr>
        <w:t>、</w:t>
      </w:r>
      <w:r>
        <w:rPr>
          <w:rFonts w:ascii="宋体" w:hAnsi="宋体" w:hint="eastAsia"/>
          <w:szCs w:val="21"/>
        </w:rPr>
        <w:t>1610</w:t>
      </w:r>
      <w:r>
        <w:rPr>
          <w:rFonts w:ascii="宋体" w:hAnsi="宋体" w:hint="eastAsia"/>
          <w:szCs w:val="21"/>
        </w:rPr>
        <w:t>办公</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法定代表人：肖雯</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020-89629066</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8" w:history="1">
        <w:r>
          <w:rPr>
            <w:rFonts w:ascii="宋体" w:hAnsi="宋体" w:hint="eastAsia"/>
            <w:szCs w:val="21"/>
          </w:rPr>
          <w:t>www.yingm</w:t>
        </w:r>
        <w:r>
          <w:rPr>
            <w:rFonts w:ascii="宋体" w:hAnsi="宋体" w:hint="eastAsia"/>
            <w:szCs w:val="21"/>
          </w:rPr>
          <w:t>i.cn</w:t>
        </w:r>
      </w:hyperlink>
    </w:p>
    <w:p w:rsidR="00000000" w:rsidRDefault="00E84699" w:rsidP="00E84699">
      <w:pPr>
        <w:spacing w:beforeLines="50" w:afterLines="50" w:line="360" w:lineRule="auto"/>
        <w:ind w:firstLineChars="200" w:firstLine="420"/>
        <w:jc w:val="left"/>
        <w:rPr>
          <w:rFonts w:ascii="宋体" w:hAnsi="宋体" w:hint="eastAsia"/>
          <w:szCs w:val="21"/>
        </w:rPr>
        <w:pPrChange w:id="73"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21</w:t>
      </w:r>
      <w:r>
        <w:rPr>
          <w:rFonts w:ascii="宋体" w:hAnsi="宋体" w:hint="eastAsia"/>
          <w:szCs w:val="21"/>
        </w:rPr>
        <w:t>）中证金牛（北京）</w:t>
      </w:r>
      <w:r>
        <w:rPr>
          <w:rFonts w:ascii="宋体" w:hAnsi="宋体" w:hint="eastAsia"/>
          <w:szCs w:val="21"/>
        </w:rPr>
        <w:t>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74" w:author="ZHONGM" w:date="2025-10-16T00:00:00Z">
          <w:pPr>
            <w:spacing w:beforeLines="50" w:afterLines="50" w:line="360" w:lineRule="auto"/>
            <w:ind w:firstLineChars="200" w:firstLine="420"/>
            <w:jc w:val="left"/>
          </w:pPr>
        </w:pPrChange>
      </w:pPr>
      <w:r>
        <w:rPr>
          <w:rFonts w:ascii="宋体" w:hAnsi="宋体" w:hint="eastAsia"/>
          <w:szCs w:val="21"/>
        </w:rPr>
        <w:t>注册地址：北京市丰台区金丽南路</w:t>
      </w:r>
      <w:r>
        <w:rPr>
          <w:rFonts w:ascii="宋体" w:hAnsi="宋体" w:hint="eastAsia"/>
          <w:szCs w:val="21"/>
        </w:rPr>
        <w:t>3</w:t>
      </w:r>
      <w:r>
        <w:rPr>
          <w:rFonts w:ascii="宋体" w:hAnsi="宋体" w:hint="eastAsia"/>
          <w:szCs w:val="21"/>
        </w:rPr>
        <w:t>号院</w:t>
      </w:r>
      <w:r>
        <w:rPr>
          <w:rFonts w:ascii="宋体" w:hAnsi="宋体" w:hint="eastAsia"/>
          <w:szCs w:val="21"/>
        </w:rPr>
        <w:t>2</w:t>
      </w:r>
      <w:r>
        <w:rPr>
          <w:rFonts w:ascii="宋体" w:hAnsi="宋体" w:hint="eastAsia"/>
          <w:szCs w:val="21"/>
        </w:rPr>
        <w:t>号楼</w:t>
      </w:r>
      <w:r>
        <w:rPr>
          <w:rFonts w:ascii="宋体" w:hAnsi="宋体" w:hint="eastAsia"/>
          <w:szCs w:val="21"/>
        </w:rPr>
        <w:t>1</w:t>
      </w:r>
      <w:r>
        <w:rPr>
          <w:rFonts w:ascii="宋体" w:hAnsi="宋体" w:hint="eastAsia"/>
          <w:szCs w:val="21"/>
        </w:rPr>
        <w:t>至</w:t>
      </w:r>
      <w:r>
        <w:rPr>
          <w:rFonts w:ascii="宋体" w:hAnsi="宋体" w:hint="eastAsia"/>
          <w:szCs w:val="21"/>
        </w:rPr>
        <w:t>16</w:t>
      </w:r>
      <w:r>
        <w:rPr>
          <w:rFonts w:ascii="宋体" w:hAnsi="宋体" w:hint="eastAsia"/>
          <w:szCs w:val="21"/>
        </w:rPr>
        <w:t>层</w:t>
      </w:r>
      <w:r>
        <w:rPr>
          <w:rFonts w:ascii="宋体" w:hAnsi="宋体" w:hint="eastAsia"/>
          <w:szCs w:val="21"/>
        </w:rPr>
        <w:t>01</w:t>
      </w:r>
      <w:r>
        <w:rPr>
          <w:rFonts w:ascii="宋体" w:hAnsi="宋体" w:hint="eastAsia"/>
          <w:szCs w:val="21"/>
        </w:rPr>
        <w:t>内六层</w:t>
      </w:r>
      <w:r>
        <w:rPr>
          <w:rFonts w:ascii="宋体" w:hAnsi="宋体" w:hint="eastAsia"/>
          <w:szCs w:val="21"/>
        </w:rPr>
        <w:t>1-253</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75" w:author="ZHONGM" w:date="2025-10-16T00:00:00Z">
          <w:pPr>
            <w:spacing w:beforeLines="50" w:afterLines="50" w:line="360" w:lineRule="auto"/>
            <w:ind w:firstLineChars="200" w:firstLine="420"/>
            <w:jc w:val="left"/>
          </w:pPr>
        </w:pPrChange>
      </w:pPr>
      <w:r>
        <w:rPr>
          <w:rFonts w:ascii="宋体" w:hAnsi="宋体" w:hint="eastAsia"/>
          <w:szCs w:val="21"/>
        </w:rPr>
        <w:t>办公地址：北京市丰台区丽泽路</w:t>
      </w:r>
      <w:r>
        <w:rPr>
          <w:rFonts w:ascii="宋体" w:hAnsi="宋体" w:hint="eastAsia"/>
          <w:szCs w:val="21"/>
        </w:rPr>
        <w:t>16</w:t>
      </w:r>
      <w:r>
        <w:rPr>
          <w:rFonts w:ascii="宋体" w:hAnsi="宋体" w:hint="eastAsia"/>
          <w:szCs w:val="21"/>
        </w:rPr>
        <w:t>号院</w:t>
      </w:r>
      <w:r>
        <w:rPr>
          <w:rFonts w:ascii="宋体" w:hAnsi="宋体" w:hint="eastAsia"/>
          <w:szCs w:val="21"/>
        </w:rPr>
        <w:t>2</w:t>
      </w:r>
      <w:r>
        <w:rPr>
          <w:rFonts w:ascii="宋体" w:hAnsi="宋体" w:hint="eastAsia"/>
          <w:szCs w:val="21"/>
        </w:rPr>
        <w:t>号楼铭丰大厦</w:t>
      </w:r>
      <w:r>
        <w:rPr>
          <w:rFonts w:ascii="宋体" w:hAnsi="宋体" w:hint="eastAsia"/>
          <w:szCs w:val="21"/>
        </w:rPr>
        <w:t>4</w:t>
      </w:r>
      <w:r>
        <w:rPr>
          <w:rFonts w:ascii="宋体" w:hAnsi="宋体" w:hint="eastAsia"/>
          <w:szCs w:val="21"/>
        </w:rPr>
        <w:t>层</w:t>
      </w:r>
      <w:r>
        <w:rPr>
          <w:rFonts w:ascii="宋体" w:hAnsi="宋体" w:hint="eastAsia"/>
          <w:szCs w:val="21"/>
        </w:rPr>
        <w:t>401</w:t>
      </w:r>
    </w:p>
    <w:p w:rsidR="00000000" w:rsidRDefault="00E84699" w:rsidP="00E84699">
      <w:pPr>
        <w:spacing w:beforeLines="50" w:afterLines="50" w:line="360" w:lineRule="auto"/>
        <w:ind w:firstLineChars="200" w:firstLine="420"/>
        <w:jc w:val="left"/>
        <w:rPr>
          <w:rFonts w:ascii="宋体" w:hAnsi="宋体" w:hint="eastAsia"/>
          <w:szCs w:val="21"/>
        </w:rPr>
        <w:pPrChange w:id="76" w:author="ZHONGM" w:date="2025-10-16T00:00:00Z">
          <w:pPr>
            <w:spacing w:beforeLines="50" w:afterLines="50" w:line="360" w:lineRule="auto"/>
            <w:ind w:firstLineChars="200" w:firstLine="420"/>
            <w:jc w:val="left"/>
          </w:pPr>
        </w:pPrChange>
      </w:pPr>
      <w:r>
        <w:rPr>
          <w:rFonts w:ascii="宋体" w:hAnsi="宋体" w:hint="eastAsia"/>
          <w:szCs w:val="21"/>
        </w:rPr>
        <w:t>法定代表人：</w:t>
      </w:r>
      <w:r>
        <w:rPr>
          <w:rFonts w:ascii="宋体" w:hAnsi="宋体" w:hint="eastAsia"/>
          <w:szCs w:val="21"/>
        </w:rPr>
        <w:t>吴志坚</w:t>
      </w:r>
    </w:p>
    <w:p w:rsidR="00000000" w:rsidRDefault="00E84699" w:rsidP="00E84699">
      <w:pPr>
        <w:spacing w:beforeLines="50" w:afterLines="50" w:line="360" w:lineRule="auto"/>
        <w:ind w:firstLineChars="200" w:firstLine="420"/>
        <w:jc w:val="left"/>
        <w:rPr>
          <w:rFonts w:ascii="宋体" w:hAnsi="宋体" w:hint="eastAsia"/>
          <w:szCs w:val="21"/>
        </w:rPr>
        <w:pPrChange w:id="77"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4008-909-998</w:t>
      </w:r>
    </w:p>
    <w:p w:rsidR="00000000" w:rsidRDefault="00E84699" w:rsidP="00E84699">
      <w:pPr>
        <w:spacing w:beforeLines="50" w:afterLines="50" w:line="360" w:lineRule="auto"/>
        <w:ind w:firstLineChars="200" w:firstLine="420"/>
        <w:jc w:val="left"/>
        <w:rPr>
          <w:rFonts w:ascii="宋体" w:hAnsi="宋体" w:hint="eastAsia"/>
          <w:szCs w:val="21"/>
        </w:rPr>
        <w:pPrChange w:id="78"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t>www.jnlc.com</w:t>
      </w:r>
    </w:p>
    <w:p w:rsidR="00000000" w:rsidRDefault="00E84699">
      <w:pPr>
        <w:pStyle w:val="a3"/>
        <w:rPr>
          <w:rFonts w:hint="eastAsia"/>
        </w:rPr>
      </w:pPr>
    </w:p>
    <w:p w:rsidR="00000000" w:rsidRDefault="00E84699" w:rsidP="00E84699">
      <w:pPr>
        <w:spacing w:beforeLines="50" w:afterLines="50" w:line="360" w:lineRule="auto"/>
        <w:ind w:firstLineChars="200" w:firstLine="420"/>
        <w:jc w:val="left"/>
        <w:rPr>
          <w:rFonts w:ascii="宋体" w:hAnsi="宋体" w:hint="eastAsia"/>
          <w:szCs w:val="21"/>
        </w:rPr>
        <w:pPrChange w:id="79"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22</w:t>
      </w:r>
      <w:r>
        <w:rPr>
          <w:rFonts w:ascii="宋体" w:hAnsi="宋体" w:hint="eastAsia"/>
          <w:szCs w:val="21"/>
        </w:rPr>
        <w:t>）北京雪球基金销售有限公司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80" w:author="ZHONGM" w:date="2025-10-16T00:00:00Z">
          <w:pPr>
            <w:spacing w:beforeLines="50" w:afterLines="50" w:line="360" w:lineRule="auto"/>
            <w:ind w:firstLineChars="200" w:firstLine="420"/>
            <w:jc w:val="left"/>
          </w:pPr>
        </w:pPrChange>
      </w:pPr>
      <w:r>
        <w:rPr>
          <w:rFonts w:ascii="宋体" w:hAnsi="宋体" w:hint="eastAsia"/>
          <w:szCs w:val="21"/>
        </w:rPr>
        <w:t>注册地址：北京市朝阳区创远路</w:t>
      </w:r>
      <w:r>
        <w:rPr>
          <w:rFonts w:ascii="宋体" w:hAnsi="宋体" w:hint="eastAsia"/>
          <w:szCs w:val="21"/>
        </w:rPr>
        <w:t>34</w:t>
      </w:r>
      <w:r>
        <w:rPr>
          <w:rFonts w:ascii="宋体" w:hAnsi="宋体" w:hint="eastAsia"/>
          <w:szCs w:val="21"/>
        </w:rPr>
        <w:t>号院</w:t>
      </w:r>
      <w:r>
        <w:rPr>
          <w:rFonts w:ascii="宋体" w:hAnsi="宋体" w:hint="eastAsia"/>
          <w:szCs w:val="21"/>
        </w:rPr>
        <w:t>6</w:t>
      </w:r>
      <w:r>
        <w:rPr>
          <w:rFonts w:ascii="宋体" w:hAnsi="宋体" w:hint="eastAsia"/>
          <w:szCs w:val="21"/>
        </w:rPr>
        <w:t>号楼</w:t>
      </w:r>
      <w:r>
        <w:rPr>
          <w:rFonts w:ascii="宋体" w:hAnsi="宋体" w:hint="eastAsia"/>
          <w:szCs w:val="21"/>
        </w:rPr>
        <w:t>15</w:t>
      </w:r>
      <w:r>
        <w:rPr>
          <w:rFonts w:ascii="宋体" w:hAnsi="宋体" w:hint="eastAsia"/>
          <w:szCs w:val="21"/>
        </w:rPr>
        <w:t>层</w:t>
      </w:r>
      <w:r>
        <w:rPr>
          <w:rFonts w:ascii="宋体" w:hAnsi="宋体" w:hint="eastAsia"/>
          <w:szCs w:val="21"/>
        </w:rPr>
        <w:t>1501</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81" w:author="ZHONGM" w:date="2025-10-16T00:00:00Z">
          <w:pPr>
            <w:spacing w:beforeLines="50" w:afterLines="50" w:line="360" w:lineRule="auto"/>
            <w:ind w:firstLineChars="200" w:firstLine="420"/>
            <w:jc w:val="left"/>
          </w:pPr>
        </w:pPrChange>
      </w:pPr>
      <w:r>
        <w:rPr>
          <w:rFonts w:ascii="宋体" w:hAnsi="宋体" w:hint="eastAsia"/>
          <w:szCs w:val="21"/>
        </w:rPr>
        <w:t>办公地址：北京市朝阳区创远路</w:t>
      </w:r>
      <w:r>
        <w:rPr>
          <w:rFonts w:ascii="宋体" w:hAnsi="宋体" w:hint="eastAsia"/>
          <w:szCs w:val="21"/>
        </w:rPr>
        <w:t>34</w:t>
      </w:r>
      <w:r>
        <w:rPr>
          <w:rFonts w:ascii="宋体" w:hAnsi="宋体" w:hint="eastAsia"/>
          <w:szCs w:val="21"/>
        </w:rPr>
        <w:t>号院</w:t>
      </w:r>
      <w:r>
        <w:rPr>
          <w:rFonts w:ascii="宋体" w:hAnsi="宋体" w:hint="eastAsia"/>
          <w:szCs w:val="21"/>
        </w:rPr>
        <w:t>6</w:t>
      </w:r>
      <w:r>
        <w:rPr>
          <w:rFonts w:ascii="宋体" w:hAnsi="宋体" w:hint="eastAsia"/>
          <w:szCs w:val="21"/>
        </w:rPr>
        <w:t>号楼</w:t>
      </w:r>
      <w:r>
        <w:rPr>
          <w:rFonts w:ascii="宋体" w:hAnsi="宋体" w:hint="eastAsia"/>
          <w:szCs w:val="21"/>
        </w:rPr>
        <w:t>15</w:t>
      </w:r>
      <w:r>
        <w:rPr>
          <w:rFonts w:ascii="宋体" w:hAnsi="宋体" w:hint="eastAsia"/>
          <w:szCs w:val="21"/>
        </w:rPr>
        <w:t>层</w:t>
      </w:r>
      <w:r>
        <w:rPr>
          <w:rFonts w:ascii="宋体" w:hAnsi="宋体" w:hint="eastAsia"/>
          <w:szCs w:val="21"/>
        </w:rPr>
        <w:t>1501</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82" w:author="ZHONGM" w:date="2025-10-16T00:00:00Z">
          <w:pPr>
            <w:spacing w:beforeLines="50" w:afterLines="50" w:line="360" w:lineRule="auto"/>
            <w:ind w:firstLineChars="200" w:firstLine="420"/>
            <w:jc w:val="left"/>
          </w:pPr>
        </w:pPrChange>
      </w:pPr>
      <w:r>
        <w:rPr>
          <w:rFonts w:ascii="宋体" w:hAnsi="宋体" w:hint="eastAsia"/>
          <w:szCs w:val="21"/>
        </w:rPr>
        <w:t>法定代表人：</w:t>
      </w:r>
      <w:r>
        <w:rPr>
          <w:rFonts w:ascii="宋体" w:hAnsi="宋体" w:hint="eastAsia"/>
          <w:szCs w:val="21"/>
        </w:rPr>
        <w:t>李楠</w:t>
      </w:r>
    </w:p>
    <w:p w:rsidR="00000000" w:rsidRDefault="00E84699" w:rsidP="00E84699">
      <w:pPr>
        <w:spacing w:beforeLines="50" w:afterLines="50" w:line="360" w:lineRule="auto"/>
        <w:ind w:firstLineChars="200" w:firstLine="420"/>
        <w:jc w:val="left"/>
        <w:rPr>
          <w:rFonts w:ascii="宋体" w:hAnsi="宋体" w:hint="eastAsia"/>
          <w:szCs w:val="21"/>
        </w:rPr>
        <w:pPrChange w:id="83"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400-159-9288</w:t>
      </w:r>
    </w:p>
    <w:p w:rsidR="00000000" w:rsidRDefault="00E84699" w:rsidP="00E84699">
      <w:pPr>
        <w:spacing w:beforeLines="50" w:afterLines="50" w:line="360" w:lineRule="auto"/>
        <w:ind w:firstLineChars="200" w:firstLine="420"/>
        <w:jc w:val="left"/>
        <w:rPr>
          <w:rFonts w:ascii="宋体" w:hAnsi="宋体" w:hint="eastAsia"/>
          <w:szCs w:val="21"/>
        </w:rPr>
        <w:pPrChange w:id="84"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t>danj</w:t>
      </w:r>
      <w:r>
        <w:rPr>
          <w:rFonts w:ascii="宋体" w:hAnsi="宋体" w:hint="eastAsia"/>
          <w:szCs w:val="21"/>
        </w:rPr>
        <w:t>uanfunds.com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23</w:t>
      </w:r>
      <w:r>
        <w:rPr>
          <w:rFonts w:ascii="宋体" w:hAnsi="宋体" w:hint="eastAsia"/>
          <w:szCs w:val="21"/>
        </w:rPr>
        <w:t>）中信期货有限公司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注册地址：广东省深圳市福田区中心三路</w:t>
      </w:r>
      <w:r>
        <w:rPr>
          <w:rFonts w:ascii="宋体" w:hAnsi="宋体" w:hint="eastAsia"/>
          <w:szCs w:val="21"/>
        </w:rPr>
        <w:t>8</w:t>
      </w:r>
      <w:r>
        <w:rPr>
          <w:rFonts w:ascii="宋体" w:hAnsi="宋体" w:hint="eastAsia"/>
          <w:szCs w:val="21"/>
        </w:rPr>
        <w:t>号卓越时代广场（二期）北座</w:t>
      </w:r>
      <w:r>
        <w:rPr>
          <w:rFonts w:ascii="宋体" w:hAnsi="宋体" w:hint="eastAsia"/>
          <w:szCs w:val="21"/>
        </w:rPr>
        <w:t>13</w:t>
      </w:r>
      <w:r>
        <w:rPr>
          <w:rFonts w:ascii="宋体" w:hAnsi="宋体" w:hint="eastAsia"/>
          <w:szCs w:val="21"/>
        </w:rPr>
        <w:t>层</w:t>
      </w:r>
      <w:r>
        <w:rPr>
          <w:rFonts w:ascii="宋体" w:hAnsi="宋体" w:hint="eastAsia"/>
          <w:szCs w:val="21"/>
        </w:rPr>
        <w:t>1301-1305</w:t>
      </w:r>
      <w:r>
        <w:rPr>
          <w:rFonts w:ascii="宋体" w:hAnsi="宋体" w:hint="eastAsia"/>
          <w:szCs w:val="21"/>
        </w:rPr>
        <w:t>、</w:t>
      </w:r>
      <w:r>
        <w:rPr>
          <w:rFonts w:ascii="宋体" w:hAnsi="宋体" w:hint="eastAsia"/>
          <w:szCs w:val="21"/>
        </w:rPr>
        <w:t>14</w:t>
      </w:r>
      <w:r>
        <w:rPr>
          <w:rFonts w:ascii="宋体" w:hAnsi="宋体" w:hint="eastAsia"/>
          <w:szCs w:val="21"/>
        </w:rPr>
        <w:t>层</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办公地址：广东省深圳市福田区中心三路</w:t>
      </w:r>
      <w:r>
        <w:rPr>
          <w:rFonts w:ascii="宋体" w:hAnsi="宋体" w:hint="eastAsia"/>
          <w:szCs w:val="21"/>
        </w:rPr>
        <w:t>8</w:t>
      </w:r>
      <w:r>
        <w:rPr>
          <w:rFonts w:ascii="宋体" w:hAnsi="宋体" w:hint="eastAsia"/>
          <w:szCs w:val="21"/>
        </w:rPr>
        <w:t>号卓越时代广场（二期）北座</w:t>
      </w:r>
      <w:r>
        <w:rPr>
          <w:rFonts w:ascii="宋体" w:hAnsi="宋体" w:hint="eastAsia"/>
          <w:szCs w:val="21"/>
        </w:rPr>
        <w:t>13</w:t>
      </w:r>
      <w:r>
        <w:rPr>
          <w:rFonts w:ascii="宋体" w:hAnsi="宋体" w:hint="eastAsia"/>
          <w:szCs w:val="21"/>
        </w:rPr>
        <w:t>层</w:t>
      </w:r>
      <w:r>
        <w:rPr>
          <w:rFonts w:ascii="宋体" w:hAnsi="宋体" w:hint="eastAsia"/>
          <w:szCs w:val="21"/>
        </w:rPr>
        <w:t>1301-1305</w:t>
      </w:r>
      <w:r>
        <w:rPr>
          <w:rFonts w:ascii="宋体" w:hAnsi="宋体" w:hint="eastAsia"/>
          <w:szCs w:val="21"/>
        </w:rPr>
        <w:t>、</w:t>
      </w:r>
      <w:r>
        <w:rPr>
          <w:rFonts w:ascii="宋体" w:hAnsi="宋体" w:hint="eastAsia"/>
          <w:szCs w:val="21"/>
        </w:rPr>
        <w:t>14</w:t>
      </w:r>
      <w:r>
        <w:rPr>
          <w:rFonts w:ascii="宋体" w:hAnsi="宋体" w:hint="eastAsia"/>
          <w:szCs w:val="21"/>
        </w:rPr>
        <w:t>层</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w:t>
      </w:r>
      <w:r>
        <w:rPr>
          <w:rFonts w:ascii="宋体" w:hAnsi="宋体" w:hint="eastAsia"/>
          <w:szCs w:val="21"/>
        </w:rPr>
        <w:t>窦长宏</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400-990-8826</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19" w:history="1">
        <w:r>
          <w:rPr>
            <w:rFonts w:ascii="宋体" w:hAnsi="宋体" w:hint="eastAsia"/>
            <w:szCs w:val="21"/>
          </w:rPr>
          <w:t>www.citicsf.com</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24</w:t>
      </w:r>
      <w:r>
        <w:rPr>
          <w:rFonts w:ascii="宋体" w:hAnsi="宋体" w:hint="eastAsia"/>
          <w:szCs w:val="21"/>
        </w:rPr>
        <w:t>）中信建投证券股份有限公司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注册地址：北京市朝阳区安立路</w:t>
      </w:r>
      <w:r>
        <w:rPr>
          <w:rFonts w:ascii="宋体" w:hAnsi="宋体" w:hint="eastAsia"/>
          <w:szCs w:val="21"/>
        </w:rPr>
        <w:t>66</w:t>
      </w:r>
      <w:r>
        <w:rPr>
          <w:rFonts w:ascii="宋体" w:hAnsi="宋体" w:hint="eastAsia"/>
          <w:szCs w:val="21"/>
        </w:rPr>
        <w:t>号</w:t>
      </w:r>
      <w:r>
        <w:rPr>
          <w:rFonts w:ascii="宋体" w:hAnsi="宋体" w:hint="eastAsia"/>
          <w:szCs w:val="21"/>
        </w:rPr>
        <w:t>4</w:t>
      </w:r>
      <w:r>
        <w:rPr>
          <w:rFonts w:ascii="宋体" w:hAnsi="宋体" w:hint="eastAsia"/>
          <w:szCs w:val="21"/>
        </w:rPr>
        <w:t>号楼</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w:t>
      </w:r>
      <w:r>
        <w:rPr>
          <w:rFonts w:ascii="宋体" w:hAnsi="宋体" w:hint="eastAsia"/>
          <w:szCs w:val="21"/>
        </w:rPr>
        <w:t>京市东城区朝内大街</w:t>
      </w:r>
      <w:r>
        <w:rPr>
          <w:rFonts w:ascii="宋体" w:hAnsi="宋体" w:hint="eastAsia"/>
          <w:szCs w:val="21"/>
        </w:rPr>
        <w:t>188</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法定代表人：刘成</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95587/4008-888-108</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www.csc108.com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5</w:t>
      </w:r>
      <w:r>
        <w:rPr>
          <w:rFonts w:ascii="宋体" w:hAnsi="宋体" w:hint="eastAsia"/>
          <w:szCs w:val="21"/>
        </w:rPr>
        <w:t>）中信证券股份有限公司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注册地址：广东省深圳市福田区中心三路</w:t>
      </w:r>
      <w:r>
        <w:rPr>
          <w:rFonts w:ascii="宋体" w:hAnsi="宋体" w:hint="eastAsia"/>
          <w:szCs w:val="21"/>
        </w:rPr>
        <w:t>8</w:t>
      </w:r>
      <w:r>
        <w:rPr>
          <w:rFonts w:ascii="宋体" w:hAnsi="宋体" w:hint="eastAsia"/>
          <w:szCs w:val="21"/>
        </w:rPr>
        <w:t>号卓越时代广场（二期）北座</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办公地址：广东省深圳市福田区中心三路</w:t>
      </w:r>
      <w:r>
        <w:rPr>
          <w:rFonts w:ascii="宋体" w:hAnsi="宋体" w:hint="eastAsia"/>
          <w:szCs w:val="21"/>
        </w:rPr>
        <w:t>8</w:t>
      </w:r>
      <w:r>
        <w:rPr>
          <w:rFonts w:ascii="宋体" w:hAnsi="宋体" w:hint="eastAsia"/>
          <w:szCs w:val="21"/>
        </w:rPr>
        <w:t>号卓越时代广场（二期）北座</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法定代表人：张佑君</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95548</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www.cs.ecitic.com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6</w:t>
      </w:r>
      <w:r>
        <w:rPr>
          <w:rFonts w:ascii="宋体" w:hAnsi="宋体" w:hint="eastAsia"/>
          <w:szCs w:val="21"/>
        </w:rPr>
        <w:t>）中国银河证券股份有限公司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注册地址：北京市丰台区西营街</w:t>
      </w:r>
      <w:r>
        <w:rPr>
          <w:rFonts w:ascii="宋体" w:hAnsi="宋体" w:hint="eastAsia"/>
          <w:szCs w:val="21"/>
        </w:rPr>
        <w:t>8</w:t>
      </w:r>
      <w:r>
        <w:rPr>
          <w:rFonts w:ascii="宋体" w:hAnsi="宋体" w:hint="eastAsia"/>
          <w:szCs w:val="21"/>
        </w:rPr>
        <w:t>号院</w:t>
      </w:r>
      <w:r>
        <w:rPr>
          <w:rFonts w:ascii="宋体" w:hAnsi="宋体" w:hint="eastAsia"/>
          <w:szCs w:val="21"/>
        </w:rPr>
        <w:t>1</w:t>
      </w:r>
      <w:r>
        <w:rPr>
          <w:rFonts w:ascii="宋体" w:hAnsi="宋体" w:hint="eastAsia"/>
          <w:szCs w:val="21"/>
        </w:rPr>
        <w:t>号楼</w:t>
      </w:r>
      <w:r>
        <w:rPr>
          <w:rFonts w:ascii="宋体" w:hAnsi="宋体" w:hint="eastAsia"/>
          <w:szCs w:val="21"/>
        </w:rPr>
        <w:t>7</w:t>
      </w:r>
      <w:r>
        <w:rPr>
          <w:rFonts w:ascii="宋体" w:hAnsi="宋体" w:hint="eastAsia"/>
          <w:szCs w:val="21"/>
        </w:rPr>
        <w:t>至</w:t>
      </w:r>
      <w:r>
        <w:rPr>
          <w:rFonts w:ascii="宋体" w:hAnsi="宋体" w:hint="eastAsia"/>
          <w:szCs w:val="21"/>
        </w:rPr>
        <w:t>18</w:t>
      </w:r>
      <w:r>
        <w:rPr>
          <w:rFonts w:ascii="宋体" w:hAnsi="宋体" w:hint="eastAsia"/>
          <w:szCs w:val="21"/>
        </w:rPr>
        <w:t>层</w:t>
      </w:r>
      <w:r>
        <w:rPr>
          <w:rFonts w:ascii="宋体" w:hAnsi="宋体" w:hint="eastAsia"/>
          <w:szCs w:val="21"/>
        </w:rPr>
        <w:t>101</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办公地址：北京市丰台区西营街</w:t>
      </w:r>
      <w:r>
        <w:rPr>
          <w:rFonts w:ascii="宋体" w:hAnsi="宋体" w:hint="eastAsia"/>
          <w:szCs w:val="21"/>
        </w:rPr>
        <w:t>8</w:t>
      </w:r>
      <w:r>
        <w:rPr>
          <w:rFonts w:ascii="宋体" w:hAnsi="宋体" w:hint="eastAsia"/>
          <w:szCs w:val="21"/>
        </w:rPr>
        <w:t>号院</w:t>
      </w:r>
      <w:r>
        <w:rPr>
          <w:rFonts w:ascii="宋体" w:hAnsi="宋体" w:hint="eastAsia"/>
          <w:szCs w:val="21"/>
        </w:rPr>
        <w:t>1</w:t>
      </w:r>
      <w:r>
        <w:rPr>
          <w:rFonts w:ascii="宋体" w:hAnsi="宋体" w:hint="eastAsia"/>
          <w:szCs w:val="21"/>
        </w:rPr>
        <w:t>号楼</w:t>
      </w:r>
      <w:r>
        <w:rPr>
          <w:rFonts w:ascii="宋体" w:hAnsi="宋体" w:hint="eastAsia"/>
          <w:szCs w:val="21"/>
        </w:rPr>
        <w:t>7</w:t>
      </w:r>
      <w:r>
        <w:rPr>
          <w:rFonts w:ascii="宋体" w:hAnsi="宋体" w:hint="eastAsia"/>
          <w:szCs w:val="21"/>
        </w:rPr>
        <w:t>至</w:t>
      </w:r>
      <w:r>
        <w:rPr>
          <w:rFonts w:ascii="宋体" w:hAnsi="宋体" w:hint="eastAsia"/>
          <w:szCs w:val="21"/>
        </w:rPr>
        <w:t>18</w:t>
      </w:r>
      <w:r>
        <w:rPr>
          <w:rFonts w:ascii="宋体" w:hAnsi="宋体" w:hint="eastAsia"/>
          <w:szCs w:val="21"/>
        </w:rPr>
        <w:t>层</w:t>
      </w:r>
      <w:r>
        <w:rPr>
          <w:rFonts w:ascii="宋体" w:hAnsi="宋体" w:hint="eastAsia"/>
          <w:szCs w:val="21"/>
        </w:rPr>
        <w:t>101</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法定代表人：王晟</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95551</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www.chinastock.com.cn</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7</w:t>
      </w:r>
      <w:r>
        <w:rPr>
          <w:rFonts w:ascii="宋体" w:hAnsi="宋体" w:hint="eastAsia"/>
          <w:szCs w:val="21"/>
        </w:rPr>
        <w:t>）</w:t>
      </w:r>
      <w:r>
        <w:rPr>
          <w:rFonts w:ascii="宋体" w:hAnsi="宋体" w:hint="eastAsia"/>
          <w:szCs w:val="21"/>
        </w:rPr>
        <w:t>海通证券股份有限公司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注册地址：上海市广东路</w:t>
      </w:r>
      <w:r>
        <w:rPr>
          <w:rFonts w:ascii="宋体" w:hAnsi="宋体" w:hint="eastAsia"/>
          <w:szCs w:val="21"/>
        </w:rPr>
        <w:t>689</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办公地址：上海市黄浦区中山南路</w:t>
      </w:r>
      <w:r>
        <w:rPr>
          <w:rFonts w:ascii="宋体" w:hAnsi="宋体" w:hint="eastAsia"/>
          <w:szCs w:val="21"/>
        </w:rPr>
        <w:t>888</w:t>
      </w:r>
      <w:r>
        <w:rPr>
          <w:rFonts w:ascii="宋体" w:hAnsi="宋体" w:hint="eastAsia"/>
          <w:szCs w:val="21"/>
        </w:rPr>
        <w:t>号海通外滩金融广场</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法定代表人：周杰</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95553</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20" w:history="1">
        <w:r>
          <w:rPr>
            <w:rStyle w:val="ab"/>
            <w:rFonts w:ascii="宋体" w:hAnsi="宋体" w:hint="eastAsia"/>
            <w:szCs w:val="21"/>
          </w:rPr>
          <w:t>www.htsec.com</w:t>
        </w:r>
      </w:hyperlink>
    </w:p>
    <w:p w:rsidR="00000000" w:rsidRDefault="00E84699">
      <w:pPr>
        <w:numPr>
          <w:ilvl w:val="0"/>
          <w:numId w:val="2"/>
        </w:numPr>
        <w:spacing w:beforeLines="50" w:afterLines="50" w:line="360" w:lineRule="auto"/>
        <w:ind w:firstLineChars="200" w:firstLine="420"/>
        <w:jc w:val="left"/>
        <w:rPr>
          <w:rFonts w:ascii="宋体" w:hAnsi="宋体" w:hint="eastAsia"/>
          <w:szCs w:val="21"/>
        </w:rPr>
      </w:pPr>
      <w:r>
        <w:rPr>
          <w:rFonts w:ascii="宋体" w:hAnsi="宋体" w:hint="eastAsia"/>
          <w:szCs w:val="21"/>
        </w:rPr>
        <w:t>山西证券股份有限公司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注册地址：太原市府西街</w:t>
      </w:r>
      <w:r>
        <w:rPr>
          <w:rFonts w:ascii="宋体" w:hAnsi="宋体" w:hint="eastAsia"/>
          <w:szCs w:val="21"/>
        </w:rPr>
        <w:t>69</w:t>
      </w:r>
      <w:r>
        <w:rPr>
          <w:rFonts w:ascii="宋体" w:hAnsi="宋体" w:hint="eastAsia"/>
          <w:szCs w:val="21"/>
        </w:rPr>
        <w:t>号山西国际贸易中心东塔楼</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办公地址：太原市府西街</w:t>
      </w:r>
      <w:r>
        <w:rPr>
          <w:rFonts w:ascii="宋体" w:hAnsi="宋体" w:hint="eastAsia"/>
          <w:szCs w:val="21"/>
        </w:rPr>
        <w:t>69</w:t>
      </w:r>
      <w:r>
        <w:rPr>
          <w:rFonts w:ascii="宋体" w:hAnsi="宋体" w:hint="eastAsia"/>
          <w:szCs w:val="21"/>
        </w:rPr>
        <w:t>号山西国际贸易中心东塔楼</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法定代表人：王怡里</w:t>
      </w:r>
    </w:p>
    <w:p w:rsidR="00000000" w:rsidRDefault="00E84699">
      <w:pPr>
        <w:spacing w:beforeLines="50" w:afterLines="50" w:line="360" w:lineRule="auto"/>
        <w:ind w:firstLineChars="200" w:firstLine="420"/>
        <w:jc w:val="left"/>
        <w:rPr>
          <w:rFonts w:ascii="宋体" w:hAnsi="宋体"/>
          <w:szCs w:val="21"/>
        </w:rPr>
      </w:pPr>
      <w:r>
        <w:rPr>
          <w:rFonts w:ascii="宋体" w:hAnsi="宋体" w:hint="eastAsia"/>
          <w:szCs w:val="21"/>
        </w:rPr>
        <w:t>客户服务电话：</w:t>
      </w:r>
      <w:r>
        <w:rPr>
          <w:rFonts w:ascii="宋体" w:hAnsi="宋体" w:hint="eastAsia"/>
          <w:szCs w:val="21"/>
        </w:rPr>
        <w:t>95573</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www.sxzq.com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29</w:t>
      </w:r>
      <w:r>
        <w:rPr>
          <w:rFonts w:ascii="宋体" w:hAnsi="宋体" w:hint="eastAsia"/>
          <w:szCs w:val="21"/>
        </w:rPr>
        <w:t>）</w:t>
      </w:r>
      <w:r>
        <w:rPr>
          <w:rFonts w:ascii="宋体" w:hAnsi="宋体" w:hint="eastAsia"/>
          <w:szCs w:val="21"/>
        </w:rPr>
        <w:t>中信证券（山东）有限责任公司</w:t>
      </w:r>
    </w:p>
    <w:p w:rsidR="00000000" w:rsidRDefault="00E84699">
      <w:pPr>
        <w:widowControl/>
        <w:spacing w:beforeLines="50" w:afterLines="50" w:line="360" w:lineRule="auto"/>
        <w:ind w:firstLineChars="200" w:firstLine="420"/>
        <w:jc w:val="left"/>
        <w:rPr>
          <w:rFonts w:ascii="宋体" w:hAnsi="宋体" w:hint="eastAsia"/>
          <w:szCs w:val="21"/>
        </w:rPr>
      </w:pPr>
      <w:r>
        <w:rPr>
          <w:rFonts w:ascii="宋体" w:hAnsi="宋体" w:hint="eastAsia"/>
          <w:szCs w:val="21"/>
        </w:rPr>
        <w:t>注册地址：青岛市崂山区深圳路</w:t>
      </w:r>
      <w:r>
        <w:rPr>
          <w:rFonts w:ascii="宋体" w:hAnsi="宋体" w:hint="eastAsia"/>
          <w:szCs w:val="21"/>
        </w:rPr>
        <w:t>222</w:t>
      </w:r>
      <w:r>
        <w:rPr>
          <w:rFonts w:ascii="宋体" w:hAnsi="宋体" w:hint="eastAsia"/>
          <w:szCs w:val="21"/>
        </w:rPr>
        <w:t>号</w:t>
      </w:r>
      <w:r>
        <w:rPr>
          <w:rFonts w:ascii="宋体" w:hAnsi="宋体" w:hint="eastAsia"/>
          <w:szCs w:val="21"/>
        </w:rPr>
        <w:t>1</w:t>
      </w:r>
      <w:r>
        <w:rPr>
          <w:rFonts w:ascii="宋体" w:hAnsi="宋体" w:hint="eastAsia"/>
          <w:szCs w:val="21"/>
        </w:rPr>
        <w:t>号楼</w:t>
      </w:r>
      <w:r>
        <w:rPr>
          <w:rFonts w:ascii="宋体" w:hAnsi="宋体" w:hint="eastAsia"/>
          <w:szCs w:val="21"/>
        </w:rPr>
        <w:t>2001</w:t>
      </w:r>
    </w:p>
    <w:p w:rsidR="00000000" w:rsidRDefault="00E84699">
      <w:pPr>
        <w:widowControl/>
        <w:spacing w:beforeLines="50" w:afterLines="50" w:line="360" w:lineRule="auto"/>
        <w:ind w:firstLineChars="200" w:firstLine="420"/>
        <w:jc w:val="left"/>
        <w:rPr>
          <w:rFonts w:ascii="宋体" w:hAnsi="宋体" w:hint="eastAsia"/>
          <w:szCs w:val="21"/>
        </w:rPr>
      </w:pPr>
      <w:r>
        <w:rPr>
          <w:rFonts w:ascii="宋体" w:hAnsi="宋体" w:hint="eastAsia"/>
          <w:szCs w:val="21"/>
        </w:rPr>
        <w:t>办公地址：青岛市市南区东海西路</w:t>
      </w:r>
      <w:r>
        <w:rPr>
          <w:rFonts w:ascii="宋体" w:hAnsi="宋体" w:hint="eastAsia"/>
          <w:szCs w:val="21"/>
        </w:rPr>
        <w:t>28</w:t>
      </w:r>
      <w:r>
        <w:rPr>
          <w:rFonts w:ascii="宋体" w:hAnsi="宋体" w:hint="eastAsia"/>
          <w:szCs w:val="21"/>
        </w:rPr>
        <w:t>号龙翔广场东座</w:t>
      </w:r>
      <w:r>
        <w:rPr>
          <w:rFonts w:ascii="宋体" w:hAnsi="宋体" w:hint="eastAsia"/>
          <w:szCs w:val="21"/>
        </w:rPr>
        <w:t>5</w:t>
      </w:r>
      <w:r>
        <w:rPr>
          <w:rFonts w:ascii="宋体" w:hAnsi="宋体" w:hint="eastAsia"/>
          <w:szCs w:val="21"/>
        </w:rPr>
        <w:t>层</w:t>
      </w:r>
    </w:p>
    <w:p w:rsidR="00000000" w:rsidRDefault="00E84699">
      <w:pPr>
        <w:widowControl/>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w:t>
      </w:r>
      <w:r>
        <w:rPr>
          <w:rFonts w:ascii="宋体" w:hAnsi="宋体" w:hint="eastAsia"/>
          <w:szCs w:val="21"/>
        </w:rPr>
        <w:t>肖海峰</w:t>
      </w:r>
    </w:p>
    <w:p w:rsidR="00000000" w:rsidRDefault="00E84699">
      <w:pPr>
        <w:widowControl/>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95548</w:t>
      </w:r>
    </w:p>
    <w:p w:rsidR="00000000" w:rsidRDefault="00E84699">
      <w:pPr>
        <w:widowControl/>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sd.citics.com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30</w:t>
      </w:r>
      <w:r>
        <w:rPr>
          <w:rFonts w:ascii="宋体" w:hAnsi="宋体" w:hint="eastAsia"/>
          <w:szCs w:val="21"/>
        </w:rPr>
        <w:t>）中信证券华南股份有限公司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注册地址：广州市天河区临江大道</w:t>
      </w:r>
      <w:r>
        <w:rPr>
          <w:rFonts w:ascii="宋体" w:hAnsi="宋体" w:hint="eastAsia"/>
          <w:szCs w:val="21"/>
        </w:rPr>
        <w:t>395</w:t>
      </w:r>
      <w:r>
        <w:rPr>
          <w:rFonts w:ascii="宋体" w:hAnsi="宋体" w:hint="eastAsia"/>
          <w:szCs w:val="21"/>
        </w:rPr>
        <w:t>号</w:t>
      </w:r>
      <w:r>
        <w:rPr>
          <w:rFonts w:ascii="宋体" w:hAnsi="宋体" w:hint="eastAsia"/>
          <w:szCs w:val="21"/>
        </w:rPr>
        <w:t>901</w:t>
      </w:r>
      <w:r>
        <w:rPr>
          <w:rFonts w:ascii="宋体" w:hAnsi="宋体" w:hint="eastAsia"/>
          <w:szCs w:val="21"/>
        </w:rPr>
        <w:t>室（部位：自编</w:t>
      </w:r>
      <w:r>
        <w:rPr>
          <w:rFonts w:ascii="宋体" w:hAnsi="宋体" w:hint="eastAsia"/>
          <w:szCs w:val="21"/>
        </w:rPr>
        <w:t>01</w:t>
      </w:r>
      <w:r>
        <w:rPr>
          <w:rFonts w:ascii="宋体" w:hAnsi="宋体" w:hint="eastAsia"/>
          <w:szCs w:val="21"/>
        </w:rPr>
        <w:t>号）</w:t>
      </w:r>
      <w:r>
        <w:rPr>
          <w:rFonts w:ascii="宋体" w:hAnsi="宋体" w:hint="eastAsia"/>
          <w:szCs w:val="21"/>
        </w:rPr>
        <w:t>1001</w:t>
      </w:r>
      <w:r>
        <w:rPr>
          <w:rFonts w:ascii="宋体" w:hAnsi="宋体" w:hint="eastAsia"/>
          <w:szCs w:val="21"/>
        </w:rPr>
        <w:t>室（部位：自编</w:t>
      </w:r>
      <w:r>
        <w:rPr>
          <w:rFonts w:ascii="宋体" w:hAnsi="宋体" w:hint="eastAsia"/>
          <w:szCs w:val="21"/>
        </w:rPr>
        <w:t>01</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办公地址：广州市天河区临江大道</w:t>
      </w:r>
      <w:r>
        <w:rPr>
          <w:rFonts w:ascii="宋体" w:hAnsi="宋体" w:hint="eastAsia"/>
          <w:szCs w:val="21"/>
        </w:rPr>
        <w:t>395</w:t>
      </w:r>
      <w:r>
        <w:rPr>
          <w:rFonts w:ascii="宋体" w:hAnsi="宋体" w:hint="eastAsia"/>
          <w:szCs w:val="21"/>
        </w:rPr>
        <w:t>号</w:t>
      </w:r>
      <w:r>
        <w:rPr>
          <w:rFonts w:ascii="宋体" w:hAnsi="宋体" w:hint="eastAsia"/>
          <w:szCs w:val="21"/>
        </w:rPr>
        <w:t>901</w:t>
      </w:r>
      <w:r>
        <w:rPr>
          <w:rFonts w:ascii="宋体" w:hAnsi="宋体" w:hint="eastAsia"/>
          <w:szCs w:val="21"/>
        </w:rPr>
        <w:t>室（部位：自编</w:t>
      </w:r>
      <w:r>
        <w:rPr>
          <w:rFonts w:ascii="宋体" w:hAnsi="宋体" w:hint="eastAsia"/>
          <w:szCs w:val="21"/>
        </w:rPr>
        <w:t>01</w:t>
      </w:r>
      <w:r>
        <w:rPr>
          <w:rFonts w:ascii="宋体" w:hAnsi="宋体" w:hint="eastAsia"/>
          <w:szCs w:val="21"/>
        </w:rPr>
        <w:t>号）</w:t>
      </w:r>
      <w:r>
        <w:rPr>
          <w:rFonts w:ascii="宋体" w:hAnsi="宋体" w:hint="eastAsia"/>
          <w:szCs w:val="21"/>
        </w:rPr>
        <w:t>1001</w:t>
      </w:r>
      <w:r>
        <w:rPr>
          <w:rFonts w:ascii="宋体" w:hAnsi="宋体" w:hint="eastAsia"/>
          <w:szCs w:val="21"/>
        </w:rPr>
        <w:t>室（</w:t>
      </w:r>
      <w:r>
        <w:rPr>
          <w:rFonts w:ascii="宋体" w:hAnsi="宋体" w:hint="eastAsia"/>
          <w:szCs w:val="21"/>
        </w:rPr>
        <w:t>部位：自编</w:t>
      </w:r>
      <w:r>
        <w:rPr>
          <w:rFonts w:ascii="宋体" w:hAnsi="宋体" w:hint="eastAsia"/>
          <w:szCs w:val="21"/>
        </w:rPr>
        <w:t>01</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法定代表人：陈可可</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95548</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21" w:history="1">
        <w:r>
          <w:rPr>
            <w:rFonts w:ascii="宋体" w:hAnsi="宋体" w:hint="eastAsia"/>
            <w:szCs w:val="21"/>
          </w:rPr>
          <w:t>www.gzs.com.cn</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31</w:t>
      </w:r>
      <w:r>
        <w:rPr>
          <w:rFonts w:ascii="宋体" w:hAnsi="宋体" w:hint="eastAsia"/>
          <w:szCs w:val="21"/>
        </w:rPr>
        <w:t>）</w:t>
      </w:r>
      <w:r>
        <w:rPr>
          <w:rFonts w:ascii="宋体" w:hAnsi="宋体" w:hint="eastAsia"/>
          <w:szCs w:val="21"/>
        </w:rPr>
        <w:t>华源证券股份有限公司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注册地址：西宁市南川工业园区创业路</w:t>
      </w:r>
      <w:r>
        <w:rPr>
          <w:rFonts w:ascii="宋体" w:hAnsi="宋体" w:hint="eastAsia"/>
          <w:szCs w:val="21"/>
        </w:rPr>
        <w:t>108</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办公地址：武汉市江汉区青年路</w:t>
      </w:r>
      <w:r>
        <w:rPr>
          <w:rFonts w:ascii="宋体" w:hAnsi="宋体" w:hint="eastAsia"/>
          <w:szCs w:val="21"/>
        </w:rPr>
        <w:t>278</w:t>
      </w:r>
      <w:r>
        <w:rPr>
          <w:rFonts w:ascii="宋体" w:hAnsi="宋体" w:hint="eastAsia"/>
          <w:szCs w:val="21"/>
        </w:rPr>
        <w:t>号中海中心</w:t>
      </w:r>
      <w:r>
        <w:rPr>
          <w:rFonts w:ascii="宋体" w:hAnsi="宋体" w:hint="eastAsia"/>
          <w:szCs w:val="21"/>
        </w:rPr>
        <w:t>32F-34F</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法定代表人：邓晖</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95305</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www.jzsec.com</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32</w:t>
      </w:r>
      <w:r>
        <w:rPr>
          <w:rFonts w:ascii="宋体" w:hAnsi="宋体" w:hint="eastAsia"/>
          <w:szCs w:val="21"/>
        </w:rPr>
        <w:t>）国金证券股份有限公司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注册地址：成都市青羊区东城根上街</w:t>
      </w:r>
      <w:r>
        <w:rPr>
          <w:rFonts w:ascii="宋体" w:hAnsi="宋体" w:hint="eastAsia"/>
          <w:szCs w:val="21"/>
        </w:rPr>
        <w:t>95</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办公地址：四川省成都市青羊区东城根上街</w:t>
      </w:r>
      <w:r>
        <w:rPr>
          <w:rFonts w:ascii="宋体" w:hAnsi="宋体" w:hint="eastAsia"/>
          <w:szCs w:val="21"/>
        </w:rPr>
        <w:t>95</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w:t>
      </w:r>
      <w:r>
        <w:rPr>
          <w:rFonts w:ascii="宋体" w:hAnsi="宋体" w:hint="eastAsia"/>
          <w:szCs w:val="21"/>
        </w:rPr>
        <w:t>表人：</w:t>
      </w:r>
      <w:r>
        <w:rPr>
          <w:rFonts w:ascii="宋体" w:hAnsi="宋体" w:hint="eastAsia"/>
          <w:szCs w:val="21"/>
        </w:rPr>
        <w:t>冉云</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95310</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22" w:history="1">
        <w:r>
          <w:rPr>
            <w:rFonts w:ascii="宋体" w:hAnsi="宋体" w:hint="eastAsia"/>
            <w:szCs w:val="21"/>
          </w:rPr>
          <w:t>www.gjzq.com.cn</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33</w:t>
      </w:r>
      <w:r>
        <w:rPr>
          <w:rFonts w:ascii="宋体" w:hAnsi="宋体" w:hint="eastAsia"/>
          <w:szCs w:val="21"/>
        </w:rPr>
        <w:t>）英大证券有限责任公司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注册地址：深圳市福田区深南中路华能大厦三十、三十一层</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办公地址：广东省深圳市福田区深南中路华能大厦六</w:t>
      </w:r>
      <w:r>
        <w:rPr>
          <w:rFonts w:ascii="宋体" w:hAnsi="宋体" w:hint="eastAsia"/>
          <w:szCs w:val="21"/>
        </w:rPr>
        <w:t>,</w:t>
      </w:r>
      <w:r>
        <w:rPr>
          <w:rFonts w:ascii="宋体" w:hAnsi="宋体" w:hint="eastAsia"/>
          <w:szCs w:val="21"/>
        </w:rPr>
        <w:t>十一</w:t>
      </w:r>
      <w:r>
        <w:rPr>
          <w:rFonts w:ascii="宋体" w:hAnsi="宋体" w:hint="eastAsia"/>
          <w:szCs w:val="21"/>
        </w:rPr>
        <w:t>,</w:t>
      </w:r>
      <w:r>
        <w:rPr>
          <w:rFonts w:ascii="宋体" w:hAnsi="宋体" w:hint="eastAsia"/>
          <w:szCs w:val="21"/>
        </w:rPr>
        <w:t>二十八</w:t>
      </w:r>
      <w:r>
        <w:rPr>
          <w:rFonts w:ascii="宋体" w:hAnsi="宋体" w:hint="eastAsia"/>
          <w:szCs w:val="21"/>
        </w:rPr>
        <w:t>,</w:t>
      </w:r>
      <w:r>
        <w:rPr>
          <w:rFonts w:ascii="宋体" w:hAnsi="宋体" w:hint="eastAsia"/>
          <w:szCs w:val="21"/>
        </w:rPr>
        <w:t>二十九</w:t>
      </w:r>
      <w:r>
        <w:rPr>
          <w:rFonts w:ascii="宋体" w:hAnsi="宋体" w:hint="eastAsia"/>
          <w:szCs w:val="21"/>
        </w:rPr>
        <w:t>,</w:t>
      </w:r>
      <w:r>
        <w:rPr>
          <w:rFonts w:ascii="宋体" w:hAnsi="宋体" w:hint="eastAsia"/>
          <w:szCs w:val="21"/>
        </w:rPr>
        <w:t>三十</w:t>
      </w:r>
      <w:r>
        <w:rPr>
          <w:rFonts w:ascii="宋体" w:hAnsi="宋体" w:hint="eastAsia"/>
          <w:szCs w:val="21"/>
        </w:rPr>
        <w:t>,</w:t>
      </w:r>
      <w:r>
        <w:rPr>
          <w:rFonts w:ascii="宋体" w:hAnsi="宋体" w:hint="eastAsia"/>
          <w:szCs w:val="21"/>
        </w:rPr>
        <w:t>三十一层</w:t>
      </w:r>
      <w:r>
        <w:rPr>
          <w:rFonts w:ascii="宋体" w:hAnsi="宋体" w:hint="eastAsia"/>
          <w:szCs w:val="21"/>
        </w:rPr>
        <w:t>,</w:t>
      </w:r>
      <w:r>
        <w:rPr>
          <w:rFonts w:ascii="宋体" w:hAnsi="宋体" w:hint="eastAsia"/>
          <w:szCs w:val="21"/>
        </w:rPr>
        <w:t>超力通大厦三层</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法定代表人：段光明</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4000188688</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23" w:history="1">
        <w:r>
          <w:rPr>
            <w:rFonts w:ascii="宋体" w:hAnsi="宋体" w:hint="eastAsia"/>
            <w:szCs w:val="21"/>
          </w:rPr>
          <w:t>www.ydsc.com.cn</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34</w:t>
      </w:r>
      <w:r>
        <w:rPr>
          <w:rFonts w:ascii="宋体" w:hAnsi="宋体" w:hint="eastAsia"/>
          <w:szCs w:val="21"/>
        </w:rPr>
        <w:t>）</w:t>
      </w:r>
      <w:r>
        <w:rPr>
          <w:rFonts w:ascii="宋体" w:hAnsi="宋体" w:hint="eastAsia"/>
          <w:szCs w:val="21"/>
        </w:rPr>
        <w:t>中国人寿保险股份有限公司</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注册地址：北京市西城区金融大街</w:t>
      </w:r>
      <w:r>
        <w:rPr>
          <w:rFonts w:ascii="宋体" w:hAnsi="宋体" w:hint="eastAsia"/>
          <w:szCs w:val="21"/>
        </w:rPr>
        <w:t>16</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办公地址：北京市西城区金融大街</w:t>
      </w:r>
      <w:r>
        <w:rPr>
          <w:rFonts w:ascii="宋体" w:hAnsi="宋体" w:hint="eastAsia"/>
          <w:szCs w:val="21"/>
        </w:rPr>
        <w:t>16</w:t>
      </w:r>
      <w:r>
        <w:rPr>
          <w:rFonts w:ascii="宋体" w:hAnsi="宋体" w:hint="eastAsia"/>
          <w:szCs w:val="21"/>
        </w:rPr>
        <w:t>号</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法定代表人：蔡希良</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010-63633333</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www.e-chinalife.com</w:t>
      </w:r>
    </w:p>
    <w:p w:rsidR="00000000" w:rsidRDefault="00E84699" w:rsidP="00E84699">
      <w:pPr>
        <w:spacing w:beforeLines="50" w:afterLines="50" w:line="360" w:lineRule="auto"/>
        <w:ind w:firstLineChars="200" w:firstLine="420"/>
        <w:jc w:val="left"/>
        <w:rPr>
          <w:rFonts w:ascii="宋体" w:hAnsi="宋体" w:hint="eastAsia"/>
          <w:szCs w:val="21"/>
        </w:rPr>
        <w:pPrChange w:id="85"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35</w:t>
      </w:r>
      <w:r>
        <w:rPr>
          <w:rFonts w:ascii="宋体" w:hAnsi="宋体" w:hint="eastAsia"/>
          <w:szCs w:val="21"/>
        </w:rPr>
        <w:t>）</w:t>
      </w:r>
      <w:r>
        <w:rPr>
          <w:rFonts w:ascii="宋体" w:hAnsi="宋体" w:hint="eastAsia"/>
          <w:szCs w:val="21"/>
        </w:rPr>
        <w:t>招商银行（招赢通）股份有限公司（招赢通平台）</w:t>
      </w:r>
    </w:p>
    <w:p w:rsidR="00000000" w:rsidRDefault="00E84699" w:rsidP="00E84699">
      <w:pPr>
        <w:spacing w:beforeLines="50" w:afterLines="50" w:line="360" w:lineRule="auto"/>
        <w:ind w:firstLineChars="200" w:firstLine="420"/>
        <w:jc w:val="left"/>
        <w:rPr>
          <w:rFonts w:ascii="宋体" w:hAnsi="宋体" w:hint="eastAsia"/>
          <w:szCs w:val="21"/>
        </w:rPr>
        <w:pPrChange w:id="86" w:author="ZHONGM" w:date="2025-10-16T00:00:00Z">
          <w:pPr>
            <w:spacing w:beforeLines="50" w:afterLines="50" w:line="360" w:lineRule="auto"/>
            <w:ind w:firstLineChars="200" w:firstLine="420"/>
            <w:jc w:val="left"/>
          </w:pPr>
        </w:pPrChange>
      </w:pPr>
      <w:r>
        <w:rPr>
          <w:rFonts w:ascii="宋体" w:hAnsi="宋体" w:hint="eastAsia"/>
          <w:szCs w:val="21"/>
        </w:rPr>
        <w:t>注册地址：深圳市福田区深南大道</w:t>
      </w:r>
      <w:r>
        <w:rPr>
          <w:rFonts w:ascii="宋体" w:hAnsi="宋体" w:hint="eastAsia"/>
          <w:szCs w:val="21"/>
        </w:rPr>
        <w:t>7088</w:t>
      </w:r>
      <w:r>
        <w:rPr>
          <w:rFonts w:ascii="宋体" w:hAnsi="宋体" w:hint="eastAsia"/>
          <w:szCs w:val="21"/>
        </w:rPr>
        <w:t>号招商银行大厦</w:t>
      </w:r>
    </w:p>
    <w:p w:rsidR="00000000" w:rsidRDefault="00E84699" w:rsidP="00E84699">
      <w:pPr>
        <w:spacing w:beforeLines="50" w:afterLines="50" w:line="360" w:lineRule="auto"/>
        <w:ind w:firstLineChars="200" w:firstLine="420"/>
        <w:jc w:val="left"/>
        <w:rPr>
          <w:rFonts w:ascii="宋体" w:hAnsi="宋体" w:hint="eastAsia"/>
          <w:szCs w:val="21"/>
        </w:rPr>
        <w:pPrChange w:id="87" w:author="ZHONGM" w:date="2025-10-16T00:00:00Z">
          <w:pPr>
            <w:spacing w:beforeLines="50" w:afterLines="50" w:line="360" w:lineRule="auto"/>
            <w:ind w:firstLineChars="200" w:firstLine="420"/>
            <w:jc w:val="left"/>
          </w:pPr>
        </w:pPrChange>
      </w:pPr>
      <w:r>
        <w:rPr>
          <w:rFonts w:ascii="宋体" w:hAnsi="宋体" w:hint="eastAsia"/>
          <w:szCs w:val="21"/>
        </w:rPr>
        <w:t>办公地址：中国广东省深圳市福田区深南大道</w:t>
      </w:r>
      <w:r>
        <w:rPr>
          <w:rFonts w:ascii="宋体" w:hAnsi="宋体" w:hint="eastAsia"/>
          <w:szCs w:val="21"/>
        </w:rPr>
        <w:t>7088</w:t>
      </w:r>
      <w:r>
        <w:rPr>
          <w:rFonts w:ascii="宋体" w:hAnsi="宋体" w:hint="eastAsia"/>
          <w:szCs w:val="21"/>
        </w:rPr>
        <w:t>号</w:t>
      </w:r>
    </w:p>
    <w:p w:rsidR="00000000" w:rsidRDefault="00E84699" w:rsidP="00E84699">
      <w:pPr>
        <w:spacing w:beforeLines="50" w:afterLines="50" w:line="360" w:lineRule="auto"/>
        <w:ind w:firstLineChars="200" w:firstLine="420"/>
        <w:jc w:val="left"/>
        <w:rPr>
          <w:rFonts w:ascii="宋体" w:hAnsi="宋体" w:hint="eastAsia"/>
          <w:szCs w:val="21"/>
        </w:rPr>
        <w:pPrChange w:id="88" w:author="ZHONGM" w:date="2025-10-16T00:00:00Z">
          <w:pPr>
            <w:spacing w:beforeLines="50" w:afterLines="50" w:line="360" w:lineRule="auto"/>
            <w:ind w:firstLineChars="200" w:firstLine="420"/>
            <w:jc w:val="left"/>
          </w:pPr>
        </w:pPrChange>
      </w:pPr>
      <w:r>
        <w:rPr>
          <w:rFonts w:ascii="宋体" w:hAnsi="宋体" w:hint="eastAsia"/>
          <w:szCs w:val="21"/>
        </w:rPr>
        <w:t>法定代表人：缪建民</w:t>
      </w:r>
    </w:p>
    <w:p w:rsidR="00000000" w:rsidRDefault="00E84699" w:rsidP="00E84699">
      <w:pPr>
        <w:spacing w:beforeLines="50" w:afterLines="50" w:line="360" w:lineRule="auto"/>
        <w:ind w:firstLineChars="200" w:firstLine="420"/>
        <w:jc w:val="left"/>
        <w:rPr>
          <w:rFonts w:ascii="宋体" w:hAnsi="宋体" w:hint="eastAsia"/>
          <w:szCs w:val="21"/>
        </w:rPr>
        <w:pPrChange w:id="89"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95555</w:t>
      </w:r>
    </w:p>
    <w:p w:rsidR="00000000" w:rsidRDefault="00E84699" w:rsidP="00E84699">
      <w:pPr>
        <w:spacing w:beforeLines="50" w:afterLines="50" w:line="360" w:lineRule="auto"/>
        <w:ind w:firstLineChars="200" w:firstLine="420"/>
        <w:jc w:val="left"/>
        <w:rPr>
          <w:rFonts w:ascii="宋体" w:hAnsi="宋体" w:hint="eastAsia"/>
          <w:szCs w:val="21"/>
        </w:rPr>
        <w:pPrChange w:id="90"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fldChar w:fldCharType="begin"/>
      </w:r>
      <w:r>
        <w:rPr>
          <w:rFonts w:ascii="宋体" w:hAnsi="宋体" w:hint="eastAsia"/>
          <w:szCs w:val="21"/>
        </w:rPr>
        <w:instrText xml:space="preserve"> HYPERLINK "http://www.cmbchina.com" </w:instrText>
      </w:r>
      <w:r>
        <w:rPr>
          <w:rFonts w:ascii="宋体" w:hAnsi="宋体" w:hint="eastAsia"/>
          <w:szCs w:val="21"/>
        </w:rPr>
        <w:fldChar w:fldCharType="separate"/>
      </w:r>
      <w:r>
        <w:rPr>
          <w:rStyle w:val="ab"/>
          <w:rFonts w:ascii="宋体" w:hAnsi="宋体" w:hint="eastAsia"/>
          <w:szCs w:val="21"/>
        </w:rPr>
        <w:t>www</w:t>
      </w:r>
      <w:r>
        <w:rPr>
          <w:rStyle w:val="ab"/>
          <w:rFonts w:ascii="宋体" w:hAnsi="宋体" w:hint="eastAsia"/>
          <w:szCs w:val="21"/>
        </w:rPr>
        <w:t>.cmbchina.com</w:t>
      </w:r>
      <w:r>
        <w:rPr>
          <w:rFonts w:ascii="宋体" w:hAnsi="宋体" w:hint="eastAsia"/>
          <w:szCs w:val="21"/>
        </w:rPr>
        <w:fldChar w:fldCharType="end"/>
      </w:r>
    </w:p>
    <w:p w:rsidR="00000000" w:rsidRDefault="00E84699" w:rsidP="00E84699">
      <w:pPr>
        <w:spacing w:beforeLines="50" w:afterLines="50" w:line="360" w:lineRule="auto"/>
        <w:ind w:firstLineChars="200" w:firstLine="420"/>
        <w:jc w:val="left"/>
        <w:rPr>
          <w:rFonts w:ascii="宋体" w:hAnsi="宋体" w:hint="eastAsia"/>
          <w:szCs w:val="21"/>
        </w:rPr>
        <w:pPrChange w:id="91"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36</w:t>
      </w:r>
      <w:r>
        <w:rPr>
          <w:rFonts w:ascii="宋体" w:hAnsi="宋体" w:hint="eastAsia"/>
          <w:szCs w:val="21"/>
        </w:rPr>
        <w:t>）</w:t>
      </w:r>
      <w:r>
        <w:rPr>
          <w:rFonts w:ascii="宋体" w:hAnsi="宋体" w:hint="eastAsia"/>
          <w:szCs w:val="21"/>
        </w:rPr>
        <w:t>江苏银行股份有限公司</w:t>
      </w:r>
    </w:p>
    <w:p w:rsidR="00000000" w:rsidRDefault="00E84699" w:rsidP="00E84699">
      <w:pPr>
        <w:spacing w:beforeLines="50" w:afterLines="50" w:line="360" w:lineRule="auto"/>
        <w:ind w:firstLineChars="200" w:firstLine="420"/>
        <w:jc w:val="left"/>
        <w:rPr>
          <w:rFonts w:ascii="宋体" w:hAnsi="宋体" w:hint="eastAsia"/>
          <w:szCs w:val="21"/>
        </w:rPr>
        <w:pPrChange w:id="92" w:author="ZHONGM" w:date="2025-10-16T00:00:00Z">
          <w:pPr>
            <w:spacing w:beforeLines="50" w:afterLines="50" w:line="360" w:lineRule="auto"/>
            <w:ind w:firstLineChars="200" w:firstLine="420"/>
            <w:jc w:val="left"/>
          </w:pPr>
        </w:pPrChange>
      </w:pPr>
      <w:r>
        <w:rPr>
          <w:rFonts w:ascii="宋体" w:hAnsi="宋体" w:hint="eastAsia"/>
          <w:szCs w:val="21"/>
        </w:rPr>
        <w:t>注册地址：南京市中华路</w:t>
      </w:r>
      <w:r>
        <w:rPr>
          <w:rFonts w:ascii="宋体" w:hAnsi="宋体" w:hint="eastAsia"/>
          <w:szCs w:val="21"/>
        </w:rPr>
        <w:t>26</w:t>
      </w:r>
      <w:r>
        <w:rPr>
          <w:rFonts w:ascii="宋体" w:hAnsi="宋体" w:hint="eastAsia"/>
          <w:szCs w:val="21"/>
        </w:rPr>
        <w:t>号</w:t>
      </w:r>
    </w:p>
    <w:p w:rsidR="00000000" w:rsidRDefault="00E84699" w:rsidP="00E84699">
      <w:pPr>
        <w:spacing w:beforeLines="50" w:afterLines="50" w:line="360" w:lineRule="auto"/>
        <w:ind w:firstLineChars="200" w:firstLine="420"/>
        <w:jc w:val="left"/>
        <w:rPr>
          <w:rFonts w:ascii="宋体" w:hAnsi="宋体" w:hint="eastAsia"/>
          <w:szCs w:val="21"/>
        </w:rPr>
        <w:pPrChange w:id="93" w:author="ZHONGM" w:date="2025-10-16T00:00:00Z">
          <w:pPr>
            <w:spacing w:beforeLines="50" w:afterLines="50" w:line="360" w:lineRule="auto"/>
            <w:ind w:firstLineChars="200" w:firstLine="420"/>
            <w:jc w:val="left"/>
          </w:pPr>
        </w:pPrChange>
      </w:pPr>
      <w:r>
        <w:rPr>
          <w:rFonts w:ascii="宋体" w:hAnsi="宋体" w:hint="eastAsia"/>
          <w:szCs w:val="21"/>
        </w:rPr>
        <w:t>办公地址：南京市中华路</w:t>
      </w:r>
      <w:r>
        <w:rPr>
          <w:rFonts w:ascii="宋体" w:hAnsi="宋体" w:hint="eastAsia"/>
          <w:szCs w:val="21"/>
        </w:rPr>
        <w:t>26</w:t>
      </w:r>
      <w:r>
        <w:rPr>
          <w:rFonts w:ascii="宋体" w:hAnsi="宋体" w:hint="eastAsia"/>
          <w:szCs w:val="21"/>
        </w:rPr>
        <w:t>号</w:t>
      </w:r>
    </w:p>
    <w:p w:rsidR="00000000" w:rsidRDefault="00E84699" w:rsidP="00E84699">
      <w:pPr>
        <w:spacing w:beforeLines="50" w:afterLines="50" w:line="360" w:lineRule="auto"/>
        <w:ind w:firstLineChars="200" w:firstLine="420"/>
        <w:jc w:val="left"/>
        <w:rPr>
          <w:rFonts w:ascii="宋体" w:hAnsi="宋体" w:hint="eastAsia"/>
          <w:szCs w:val="21"/>
        </w:rPr>
        <w:pPrChange w:id="94" w:author="ZHONGM" w:date="2025-10-16T00:00:00Z">
          <w:pPr>
            <w:spacing w:beforeLines="50" w:afterLines="50" w:line="360" w:lineRule="auto"/>
            <w:ind w:firstLineChars="200" w:firstLine="420"/>
            <w:jc w:val="left"/>
          </w:pPr>
        </w:pPrChange>
      </w:pPr>
      <w:r>
        <w:rPr>
          <w:rFonts w:ascii="宋体" w:hAnsi="宋体" w:hint="eastAsia"/>
          <w:szCs w:val="21"/>
        </w:rPr>
        <w:t>法定代表人：葛仁余</w:t>
      </w:r>
    </w:p>
    <w:p w:rsidR="00000000" w:rsidRDefault="00E84699" w:rsidP="00E84699">
      <w:pPr>
        <w:spacing w:beforeLines="50" w:afterLines="50" w:line="360" w:lineRule="auto"/>
        <w:ind w:firstLineChars="200" w:firstLine="420"/>
        <w:jc w:val="left"/>
        <w:rPr>
          <w:rFonts w:ascii="宋体" w:hAnsi="宋体" w:hint="eastAsia"/>
          <w:szCs w:val="21"/>
        </w:rPr>
        <w:pPrChange w:id="95"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95319</w:t>
      </w:r>
    </w:p>
    <w:p w:rsidR="00000000" w:rsidRDefault="00E84699" w:rsidP="00E84699">
      <w:pPr>
        <w:spacing w:beforeLines="50" w:afterLines="50" w:line="360" w:lineRule="auto"/>
        <w:ind w:firstLineChars="200" w:firstLine="420"/>
        <w:jc w:val="left"/>
        <w:rPr>
          <w:rFonts w:ascii="宋体" w:hAnsi="宋体" w:hint="eastAsia"/>
          <w:szCs w:val="21"/>
        </w:rPr>
        <w:pPrChange w:id="96"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fldChar w:fldCharType="begin"/>
      </w:r>
      <w:r>
        <w:rPr>
          <w:rFonts w:ascii="宋体" w:hAnsi="宋体" w:hint="eastAsia"/>
          <w:szCs w:val="21"/>
        </w:rPr>
        <w:instrText xml:space="preserve"> HYPERLINK "http://www.jsbchina.cn" </w:instrText>
      </w:r>
      <w:r>
        <w:rPr>
          <w:rFonts w:ascii="宋体" w:hAnsi="宋体" w:hint="eastAsia"/>
          <w:szCs w:val="21"/>
        </w:rPr>
        <w:fldChar w:fldCharType="separate"/>
      </w:r>
      <w:r>
        <w:rPr>
          <w:rStyle w:val="ab"/>
          <w:rFonts w:ascii="宋体" w:hAnsi="宋体" w:hint="eastAsia"/>
          <w:szCs w:val="21"/>
        </w:rPr>
        <w:t>www.jsbchina.cn</w:t>
      </w:r>
      <w:r>
        <w:rPr>
          <w:rFonts w:ascii="宋体" w:hAnsi="宋体" w:hint="eastAsia"/>
          <w:szCs w:val="21"/>
        </w:rPr>
        <w:fldChar w:fldCharType="end"/>
      </w:r>
    </w:p>
    <w:p w:rsidR="00000000" w:rsidRDefault="00E84699" w:rsidP="00E84699">
      <w:pPr>
        <w:spacing w:beforeLines="50" w:afterLines="50" w:line="360" w:lineRule="auto"/>
        <w:ind w:firstLineChars="200" w:firstLine="420"/>
        <w:jc w:val="left"/>
        <w:rPr>
          <w:rFonts w:ascii="宋体" w:hAnsi="宋体" w:hint="eastAsia"/>
          <w:szCs w:val="21"/>
        </w:rPr>
        <w:pPrChange w:id="97"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37</w:t>
      </w:r>
      <w:r>
        <w:rPr>
          <w:rFonts w:ascii="宋体" w:hAnsi="宋体" w:hint="eastAsia"/>
          <w:szCs w:val="21"/>
        </w:rPr>
        <w:t>）</w:t>
      </w:r>
      <w:r>
        <w:rPr>
          <w:rFonts w:ascii="宋体" w:hAnsi="宋体" w:hint="eastAsia"/>
          <w:szCs w:val="21"/>
        </w:rPr>
        <w:t>蚂蚁（杭州）基金销售有限公司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98" w:author="ZHONGM" w:date="2025-10-16T00:00:00Z">
          <w:pPr>
            <w:spacing w:beforeLines="50" w:afterLines="50" w:line="360" w:lineRule="auto"/>
            <w:ind w:firstLineChars="200" w:firstLine="420"/>
            <w:jc w:val="left"/>
          </w:pPr>
        </w:pPrChange>
      </w:pPr>
      <w:r>
        <w:rPr>
          <w:rFonts w:ascii="宋体" w:hAnsi="宋体" w:hint="eastAsia"/>
          <w:szCs w:val="21"/>
        </w:rPr>
        <w:t>注册地址：浙江省杭州市余杭区五常街道文一西路</w:t>
      </w:r>
      <w:r>
        <w:rPr>
          <w:rFonts w:ascii="宋体" w:hAnsi="宋体" w:hint="eastAsia"/>
          <w:szCs w:val="21"/>
        </w:rPr>
        <w:t>969</w:t>
      </w:r>
      <w:r>
        <w:rPr>
          <w:rFonts w:ascii="宋体" w:hAnsi="宋体" w:hint="eastAsia"/>
          <w:szCs w:val="21"/>
        </w:rPr>
        <w:t>号</w:t>
      </w:r>
      <w:r>
        <w:rPr>
          <w:rFonts w:ascii="宋体" w:hAnsi="宋体" w:hint="eastAsia"/>
          <w:szCs w:val="21"/>
        </w:rPr>
        <w:t>3</w:t>
      </w:r>
      <w:r>
        <w:rPr>
          <w:rFonts w:ascii="宋体" w:hAnsi="宋体" w:hint="eastAsia"/>
          <w:szCs w:val="21"/>
        </w:rPr>
        <w:t>幢</w:t>
      </w:r>
      <w:r>
        <w:rPr>
          <w:rFonts w:ascii="宋体" w:hAnsi="宋体" w:hint="eastAsia"/>
          <w:szCs w:val="21"/>
        </w:rPr>
        <w:t>5</w:t>
      </w:r>
      <w:r>
        <w:rPr>
          <w:rFonts w:ascii="宋体" w:hAnsi="宋体" w:hint="eastAsia"/>
          <w:szCs w:val="21"/>
        </w:rPr>
        <w:t>层</w:t>
      </w:r>
      <w:r>
        <w:rPr>
          <w:rFonts w:ascii="宋体" w:hAnsi="宋体" w:hint="eastAsia"/>
          <w:szCs w:val="21"/>
        </w:rPr>
        <w:t>599</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99" w:author="ZHONGM" w:date="2025-10-16T00:00:00Z">
          <w:pPr>
            <w:spacing w:beforeLines="50" w:afterLines="50" w:line="360" w:lineRule="auto"/>
            <w:ind w:firstLineChars="200" w:firstLine="420"/>
            <w:jc w:val="left"/>
          </w:pPr>
        </w:pPrChange>
      </w:pPr>
      <w:r>
        <w:rPr>
          <w:rFonts w:ascii="宋体" w:hAnsi="宋体" w:hint="eastAsia"/>
          <w:szCs w:val="21"/>
        </w:rPr>
        <w:t>办公地址：浙江省杭州市西湖区西溪路</w:t>
      </w:r>
      <w:r>
        <w:rPr>
          <w:rFonts w:ascii="宋体" w:hAnsi="宋体" w:hint="eastAsia"/>
          <w:szCs w:val="21"/>
        </w:rPr>
        <w:t>569</w:t>
      </w:r>
      <w:r>
        <w:rPr>
          <w:rFonts w:ascii="宋体" w:hAnsi="宋体" w:hint="eastAsia"/>
          <w:szCs w:val="21"/>
        </w:rPr>
        <w:t>号间</w:t>
      </w:r>
      <w:r>
        <w:rPr>
          <w:rFonts w:ascii="宋体" w:hAnsi="宋体" w:hint="eastAsia"/>
          <w:szCs w:val="21"/>
        </w:rPr>
        <w:t>9</w:t>
      </w:r>
      <w:r>
        <w:rPr>
          <w:rFonts w:ascii="宋体" w:hAnsi="宋体" w:hint="eastAsia"/>
          <w:szCs w:val="21"/>
        </w:rPr>
        <w:t>号楼小邮局</w:t>
      </w:r>
    </w:p>
    <w:p w:rsidR="00000000" w:rsidRDefault="00E84699" w:rsidP="00E84699">
      <w:pPr>
        <w:spacing w:beforeLines="50" w:afterLines="50" w:line="360" w:lineRule="auto"/>
        <w:ind w:firstLineChars="200" w:firstLine="420"/>
        <w:jc w:val="left"/>
        <w:rPr>
          <w:rFonts w:ascii="宋体" w:hAnsi="宋体" w:hint="eastAsia"/>
          <w:szCs w:val="21"/>
        </w:rPr>
        <w:pPrChange w:id="100" w:author="ZHONGM" w:date="2025-10-16T00:00:00Z">
          <w:pPr>
            <w:spacing w:beforeLines="50" w:afterLines="50" w:line="360" w:lineRule="auto"/>
            <w:ind w:firstLineChars="200" w:firstLine="420"/>
            <w:jc w:val="left"/>
          </w:pPr>
        </w:pPrChange>
      </w:pPr>
      <w:r>
        <w:rPr>
          <w:rFonts w:ascii="宋体" w:hAnsi="宋体" w:hint="eastAsia"/>
          <w:szCs w:val="21"/>
        </w:rPr>
        <w:t>法定代表人：王珺</w:t>
      </w:r>
    </w:p>
    <w:p w:rsidR="00000000" w:rsidRDefault="00E84699" w:rsidP="00E84699">
      <w:pPr>
        <w:spacing w:beforeLines="50" w:afterLines="50" w:line="360" w:lineRule="auto"/>
        <w:ind w:firstLineChars="200" w:firstLine="420"/>
        <w:jc w:val="left"/>
        <w:rPr>
          <w:rFonts w:ascii="宋体" w:hAnsi="宋体" w:hint="eastAsia"/>
          <w:szCs w:val="21"/>
        </w:rPr>
        <w:pPrChange w:id="101"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4000-766-123</w:t>
      </w:r>
    </w:p>
    <w:p w:rsidR="00000000" w:rsidRDefault="00E84699" w:rsidP="00E84699">
      <w:pPr>
        <w:spacing w:beforeLines="50" w:afterLines="50" w:line="360" w:lineRule="auto"/>
        <w:ind w:firstLineChars="200" w:firstLine="420"/>
        <w:jc w:val="left"/>
        <w:rPr>
          <w:rFonts w:ascii="宋体" w:hAnsi="宋体" w:hint="eastAsia"/>
          <w:szCs w:val="21"/>
        </w:rPr>
        <w:pPrChange w:id="102"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fldChar w:fldCharType="begin"/>
      </w:r>
      <w:r>
        <w:rPr>
          <w:rFonts w:ascii="宋体" w:hAnsi="宋体" w:hint="eastAsia"/>
          <w:szCs w:val="21"/>
        </w:rPr>
        <w:instrText xml:space="preserve"> HYPERLINK "http://www.fund123.cn" </w:instrText>
      </w:r>
      <w:r>
        <w:rPr>
          <w:rFonts w:ascii="宋体" w:hAnsi="宋体" w:hint="eastAsia"/>
          <w:szCs w:val="21"/>
        </w:rPr>
        <w:fldChar w:fldCharType="separate"/>
      </w:r>
      <w:r>
        <w:rPr>
          <w:rStyle w:val="ab"/>
          <w:rFonts w:ascii="宋体" w:hAnsi="宋体" w:hint="eastAsia"/>
          <w:szCs w:val="21"/>
        </w:rPr>
        <w:t>www.fund123.cn</w:t>
      </w:r>
      <w:r>
        <w:rPr>
          <w:rFonts w:ascii="宋体" w:hAnsi="宋体" w:hint="eastAsia"/>
          <w:szCs w:val="21"/>
        </w:rPr>
        <w:fldChar w:fldCharType="end"/>
      </w:r>
    </w:p>
    <w:p w:rsidR="00000000" w:rsidRDefault="00E84699" w:rsidP="00E84699">
      <w:pPr>
        <w:spacing w:beforeLines="50" w:afterLines="50" w:line="360" w:lineRule="auto"/>
        <w:ind w:firstLineChars="200" w:firstLine="420"/>
        <w:jc w:val="left"/>
        <w:rPr>
          <w:rFonts w:ascii="宋体" w:hAnsi="宋体" w:hint="eastAsia"/>
          <w:szCs w:val="21"/>
        </w:rPr>
        <w:pPrChange w:id="103"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38</w:t>
      </w:r>
      <w:r>
        <w:rPr>
          <w:rFonts w:ascii="宋体" w:hAnsi="宋体" w:hint="eastAsia"/>
          <w:szCs w:val="21"/>
        </w:rPr>
        <w:t>）</w:t>
      </w:r>
      <w:r>
        <w:rPr>
          <w:rFonts w:ascii="宋体" w:hAnsi="宋体" w:hint="eastAsia"/>
          <w:szCs w:val="21"/>
        </w:rPr>
        <w:t>上海长量基金销售有限公司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104" w:author="ZHONGM" w:date="2025-10-16T00:00:00Z">
          <w:pPr>
            <w:spacing w:beforeLines="50" w:afterLines="50" w:line="360" w:lineRule="auto"/>
            <w:ind w:firstLineChars="200" w:firstLine="420"/>
            <w:jc w:val="left"/>
          </w:pPr>
        </w:pPrChange>
      </w:pPr>
      <w:r>
        <w:rPr>
          <w:rFonts w:ascii="宋体" w:hAnsi="宋体" w:hint="eastAsia"/>
          <w:szCs w:val="21"/>
        </w:rPr>
        <w:t>注册地址：上海市浦东新区高翔路</w:t>
      </w:r>
      <w:r>
        <w:rPr>
          <w:rFonts w:ascii="宋体" w:hAnsi="宋体" w:hint="eastAsia"/>
          <w:szCs w:val="21"/>
        </w:rPr>
        <w:t>526</w:t>
      </w:r>
      <w:r>
        <w:rPr>
          <w:rFonts w:ascii="宋体" w:hAnsi="宋体" w:hint="eastAsia"/>
          <w:szCs w:val="21"/>
        </w:rPr>
        <w:t>号</w:t>
      </w:r>
      <w:r>
        <w:rPr>
          <w:rFonts w:ascii="宋体" w:hAnsi="宋体" w:hint="eastAsia"/>
          <w:szCs w:val="21"/>
        </w:rPr>
        <w:t>2</w:t>
      </w:r>
      <w:r>
        <w:rPr>
          <w:rFonts w:ascii="宋体" w:hAnsi="宋体" w:hint="eastAsia"/>
          <w:szCs w:val="21"/>
        </w:rPr>
        <w:t>幢</w:t>
      </w:r>
      <w:r>
        <w:rPr>
          <w:rFonts w:ascii="宋体" w:hAnsi="宋体" w:hint="eastAsia"/>
          <w:szCs w:val="21"/>
        </w:rPr>
        <w:t>220</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105" w:author="ZHONGM" w:date="2025-10-16T00:00:00Z">
          <w:pPr>
            <w:spacing w:beforeLines="50" w:afterLines="50" w:line="360" w:lineRule="auto"/>
            <w:ind w:firstLineChars="200" w:firstLine="420"/>
            <w:jc w:val="left"/>
          </w:pPr>
        </w:pPrChange>
      </w:pPr>
      <w:r>
        <w:rPr>
          <w:rFonts w:ascii="宋体" w:hAnsi="宋体" w:hint="eastAsia"/>
          <w:szCs w:val="21"/>
        </w:rPr>
        <w:t>办公地址：上海市浦东新区东方路</w:t>
      </w:r>
      <w:r>
        <w:rPr>
          <w:rFonts w:ascii="宋体" w:hAnsi="宋体" w:hint="eastAsia"/>
          <w:szCs w:val="21"/>
        </w:rPr>
        <w:t>1267</w:t>
      </w:r>
      <w:r>
        <w:rPr>
          <w:rFonts w:ascii="宋体" w:hAnsi="宋体" w:hint="eastAsia"/>
          <w:szCs w:val="21"/>
        </w:rPr>
        <w:t>号陆家嘴金融服务广场二期</w:t>
      </w:r>
      <w:r>
        <w:rPr>
          <w:rFonts w:ascii="宋体" w:hAnsi="宋体" w:hint="eastAsia"/>
          <w:szCs w:val="21"/>
        </w:rPr>
        <w:t>11</w:t>
      </w:r>
      <w:r>
        <w:rPr>
          <w:rFonts w:ascii="宋体" w:hAnsi="宋体" w:hint="eastAsia"/>
          <w:szCs w:val="21"/>
        </w:rPr>
        <w:t>层</w:t>
      </w:r>
    </w:p>
    <w:p w:rsidR="00000000" w:rsidRDefault="00E84699" w:rsidP="00E84699">
      <w:pPr>
        <w:spacing w:beforeLines="50" w:afterLines="50" w:line="360" w:lineRule="auto"/>
        <w:ind w:firstLineChars="200" w:firstLine="420"/>
        <w:jc w:val="left"/>
        <w:rPr>
          <w:rFonts w:ascii="宋体" w:hAnsi="宋体" w:hint="eastAsia"/>
          <w:szCs w:val="21"/>
        </w:rPr>
        <w:pPrChange w:id="106" w:author="ZHONGM" w:date="2025-10-16T00:00:00Z">
          <w:pPr>
            <w:spacing w:beforeLines="50" w:afterLines="50" w:line="360" w:lineRule="auto"/>
            <w:ind w:firstLineChars="200" w:firstLine="420"/>
            <w:jc w:val="left"/>
          </w:pPr>
        </w:pPrChange>
      </w:pPr>
      <w:r>
        <w:rPr>
          <w:rFonts w:ascii="宋体" w:hAnsi="宋体" w:hint="eastAsia"/>
          <w:szCs w:val="21"/>
        </w:rPr>
        <w:t>法定代表人：张跃伟</w:t>
      </w:r>
    </w:p>
    <w:p w:rsidR="00000000" w:rsidRDefault="00E84699" w:rsidP="00E84699">
      <w:pPr>
        <w:spacing w:beforeLines="50" w:afterLines="50" w:line="360" w:lineRule="auto"/>
        <w:ind w:firstLineChars="200" w:firstLine="420"/>
        <w:jc w:val="left"/>
        <w:rPr>
          <w:rFonts w:ascii="宋体" w:hAnsi="宋体" w:hint="eastAsia"/>
          <w:szCs w:val="21"/>
        </w:rPr>
        <w:pPrChange w:id="107"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400-820-2899</w:t>
      </w:r>
    </w:p>
    <w:p w:rsidR="00000000" w:rsidRDefault="00E84699" w:rsidP="00E84699">
      <w:pPr>
        <w:spacing w:beforeLines="50" w:afterLines="50" w:line="360" w:lineRule="auto"/>
        <w:ind w:firstLineChars="200" w:firstLine="420"/>
        <w:jc w:val="left"/>
        <w:rPr>
          <w:rFonts w:ascii="宋体" w:hAnsi="宋体" w:hint="eastAsia"/>
          <w:szCs w:val="21"/>
        </w:rPr>
        <w:pPrChange w:id="108"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fldChar w:fldCharType="begin"/>
      </w:r>
      <w:r>
        <w:rPr>
          <w:rFonts w:ascii="宋体" w:hAnsi="宋体" w:hint="eastAsia"/>
          <w:szCs w:val="21"/>
        </w:rPr>
        <w:instrText xml:space="preserve"> HYPERLINK "http://www.erichfund.com" </w:instrText>
      </w:r>
      <w:r>
        <w:rPr>
          <w:rFonts w:ascii="宋体" w:hAnsi="宋体" w:hint="eastAsia"/>
          <w:szCs w:val="21"/>
        </w:rPr>
        <w:fldChar w:fldCharType="separate"/>
      </w:r>
      <w:r>
        <w:rPr>
          <w:rStyle w:val="ab"/>
          <w:rFonts w:ascii="宋体" w:hAnsi="宋体" w:hint="eastAsia"/>
          <w:szCs w:val="21"/>
        </w:rPr>
        <w:t>www.erichfund.com</w:t>
      </w:r>
      <w:r>
        <w:rPr>
          <w:rFonts w:ascii="宋体" w:hAnsi="宋体" w:hint="eastAsia"/>
          <w:szCs w:val="21"/>
        </w:rPr>
        <w:fldChar w:fldCharType="end"/>
      </w:r>
    </w:p>
    <w:p w:rsidR="00000000" w:rsidRDefault="00E84699" w:rsidP="00E84699">
      <w:pPr>
        <w:spacing w:beforeLines="50" w:afterLines="50" w:line="360" w:lineRule="auto"/>
        <w:ind w:firstLineChars="200" w:firstLine="420"/>
        <w:jc w:val="left"/>
        <w:rPr>
          <w:rFonts w:ascii="宋体" w:hAnsi="宋体" w:hint="eastAsia"/>
          <w:szCs w:val="21"/>
        </w:rPr>
        <w:pPrChange w:id="109"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39</w:t>
      </w:r>
      <w:r>
        <w:rPr>
          <w:rFonts w:ascii="宋体" w:hAnsi="宋体" w:hint="eastAsia"/>
          <w:szCs w:val="21"/>
        </w:rPr>
        <w:t>）</w:t>
      </w:r>
      <w:r>
        <w:rPr>
          <w:rFonts w:ascii="宋体" w:hAnsi="宋体" w:hint="eastAsia"/>
          <w:szCs w:val="21"/>
        </w:rPr>
        <w:t>北京加和基金销售有限公司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110" w:author="ZHONGM" w:date="2025-10-16T00:00:00Z">
          <w:pPr>
            <w:spacing w:beforeLines="50" w:afterLines="50" w:line="360" w:lineRule="auto"/>
            <w:ind w:firstLineChars="200" w:firstLine="420"/>
            <w:jc w:val="left"/>
          </w:pPr>
        </w:pPrChange>
      </w:pPr>
      <w:r>
        <w:rPr>
          <w:rFonts w:ascii="宋体" w:hAnsi="宋体" w:hint="eastAsia"/>
          <w:szCs w:val="21"/>
        </w:rPr>
        <w:t>注册地址：北京市西城区白纸坊东街</w:t>
      </w:r>
      <w:r>
        <w:rPr>
          <w:rFonts w:ascii="宋体" w:hAnsi="宋体" w:hint="eastAsia"/>
          <w:szCs w:val="21"/>
        </w:rPr>
        <w:t>2</w:t>
      </w:r>
      <w:r>
        <w:rPr>
          <w:rFonts w:ascii="宋体" w:hAnsi="宋体" w:hint="eastAsia"/>
          <w:szCs w:val="21"/>
        </w:rPr>
        <w:t>号院</w:t>
      </w:r>
      <w:r>
        <w:rPr>
          <w:rFonts w:ascii="宋体" w:hAnsi="宋体" w:hint="eastAsia"/>
          <w:szCs w:val="21"/>
        </w:rPr>
        <w:t>6</w:t>
      </w:r>
      <w:r>
        <w:rPr>
          <w:rFonts w:ascii="宋体" w:hAnsi="宋体" w:hint="eastAsia"/>
          <w:szCs w:val="21"/>
        </w:rPr>
        <w:t>号楼</w:t>
      </w:r>
      <w:r>
        <w:rPr>
          <w:rFonts w:ascii="宋体" w:hAnsi="宋体" w:hint="eastAsia"/>
          <w:szCs w:val="21"/>
        </w:rPr>
        <w:t>518</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111" w:author="ZHONGM" w:date="2025-10-16T00:00:00Z">
          <w:pPr>
            <w:spacing w:beforeLines="50" w:afterLines="50" w:line="360" w:lineRule="auto"/>
            <w:ind w:firstLineChars="200" w:firstLine="420"/>
            <w:jc w:val="left"/>
          </w:pPr>
        </w:pPrChange>
      </w:pPr>
      <w:r>
        <w:rPr>
          <w:rFonts w:ascii="宋体" w:hAnsi="宋体" w:hint="eastAsia"/>
          <w:szCs w:val="21"/>
        </w:rPr>
        <w:t>办公地址：北京市西城区白纸坊东街</w:t>
      </w:r>
      <w:r>
        <w:rPr>
          <w:rFonts w:ascii="宋体" w:hAnsi="宋体" w:hint="eastAsia"/>
          <w:szCs w:val="21"/>
        </w:rPr>
        <w:t>2</w:t>
      </w:r>
      <w:r>
        <w:rPr>
          <w:rFonts w:ascii="宋体" w:hAnsi="宋体" w:hint="eastAsia"/>
          <w:szCs w:val="21"/>
        </w:rPr>
        <w:t>号院</w:t>
      </w:r>
      <w:r>
        <w:rPr>
          <w:rFonts w:ascii="宋体" w:hAnsi="宋体" w:hint="eastAsia"/>
          <w:szCs w:val="21"/>
        </w:rPr>
        <w:t>6</w:t>
      </w:r>
      <w:r>
        <w:rPr>
          <w:rFonts w:ascii="宋体" w:hAnsi="宋体" w:hint="eastAsia"/>
          <w:szCs w:val="21"/>
        </w:rPr>
        <w:t>号楼</w:t>
      </w:r>
      <w:r>
        <w:rPr>
          <w:rFonts w:ascii="宋体" w:hAnsi="宋体" w:hint="eastAsia"/>
          <w:szCs w:val="21"/>
        </w:rPr>
        <w:t>518</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112" w:author="ZHONGM" w:date="2025-10-16T00:00:00Z">
          <w:pPr>
            <w:spacing w:beforeLines="50" w:afterLines="50" w:line="360" w:lineRule="auto"/>
            <w:ind w:firstLineChars="200" w:firstLine="420"/>
            <w:jc w:val="left"/>
          </w:pPr>
        </w:pPrChange>
      </w:pPr>
      <w:r>
        <w:rPr>
          <w:rFonts w:ascii="宋体" w:hAnsi="宋体" w:hint="eastAsia"/>
          <w:szCs w:val="21"/>
        </w:rPr>
        <w:t>法定代表人：李由</w:t>
      </w:r>
    </w:p>
    <w:p w:rsidR="00000000" w:rsidRDefault="00E84699" w:rsidP="00E84699">
      <w:pPr>
        <w:spacing w:beforeLines="50" w:afterLines="50" w:line="360" w:lineRule="auto"/>
        <w:ind w:firstLineChars="200" w:firstLine="420"/>
        <w:jc w:val="left"/>
        <w:rPr>
          <w:rFonts w:ascii="宋体" w:hAnsi="宋体" w:hint="eastAsia"/>
          <w:szCs w:val="21"/>
        </w:rPr>
        <w:pPrChange w:id="113"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400-820-1115</w:t>
      </w:r>
    </w:p>
    <w:p w:rsidR="00000000" w:rsidRDefault="00E84699" w:rsidP="00E84699">
      <w:pPr>
        <w:spacing w:beforeLines="50" w:afterLines="50" w:line="360" w:lineRule="auto"/>
        <w:ind w:firstLineChars="200" w:firstLine="420"/>
        <w:jc w:val="left"/>
        <w:rPr>
          <w:rFonts w:ascii="宋体" w:hAnsi="宋体" w:hint="eastAsia"/>
          <w:szCs w:val="21"/>
        </w:rPr>
        <w:pPrChange w:id="114"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北京济安基金销售有限公司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115" w:author="ZHONGM" w:date="2025-10-16T00:00:00Z">
          <w:pPr>
            <w:spacing w:beforeLines="50" w:afterLines="50" w:line="360" w:lineRule="auto"/>
            <w:ind w:firstLineChars="200" w:firstLine="420"/>
            <w:jc w:val="left"/>
          </w:pPr>
        </w:pPrChange>
      </w:pPr>
      <w:r>
        <w:rPr>
          <w:rFonts w:ascii="宋体" w:hAnsi="宋体" w:hint="eastAsia"/>
          <w:szCs w:val="21"/>
        </w:rPr>
        <w:t>注册地址：北京市朝阳区太阳宫中路</w:t>
      </w:r>
      <w:r>
        <w:rPr>
          <w:rFonts w:ascii="宋体" w:hAnsi="宋体" w:hint="eastAsia"/>
          <w:szCs w:val="21"/>
        </w:rPr>
        <w:t>16</w:t>
      </w:r>
      <w:r>
        <w:rPr>
          <w:rFonts w:ascii="宋体" w:hAnsi="宋体" w:hint="eastAsia"/>
          <w:szCs w:val="21"/>
        </w:rPr>
        <w:t>号院</w:t>
      </w:r>
      <w:r>
        <w:rPr>
          <w:rFonts w:ascii="宋体" w:hAnsi="宋体" w:hint="eastAsia"/>
          <w:szCs w:val="21"/>
        </w:rPr>
        <w:t>1</w:t>
      </w:r>
      <w:r>
        <w:rPr>
          <w:rFonts w:ascii="宋体" w:hAnsi="宋体" w:hint="eastAsia"/>
          <w:szCs w:val="21"/>
        </w:rPr>
        <w:t>号楼</w:t>
      </w:r>
      <w:r>
        <w:rPr>
          <w:rFonts w:ascii="宋体" w:hAnsi="宋体" w:hint="eastAsia"/>
          <w:szCs w:val="21"/>
        </w:rPr>
        <w:t>10</w:t>
      </w:r>
      <w:r>
        <w:rPr>
          <w:rFonts w:ascii="宋体" w:hAnsi="宋体" w:hint="eastAsia"/>
          <w:szCs w:val="21"/>
        </w:rPr>
        <w:t>层</w:t>
      </w:r>
      <w:r>
        <w:rPr>
          <w:rFonts w:ascii="宋体" w:hAnsi="宋体" w:hint="eastAsia"/>
          <w:szCs w:val="21"/>
        </w:rPr>
        <w:t>1005</w:t>
      </w:r>
    </w:p>
    <w:p w:rsidR="00000000" w:rsidRDefault="00E84699" w:rsidP="00E84699">
      <w:pPr>
        <w:spacing w:beforeLines="50" w:afterLines="50" w:line="360" w:lineRule="auto"/>
        <w:ind w:firstLineChars="200" w:firstLine="420"/>
        <w:jc w:val="left"/>
        <w:rPr>
          <w:rFonts w:ascii="宋体" w:hAnsi="宋体" w:hint="eastAsia"/>
          <w:szCs w:val="21"/>
        </w:rPr>
        <w:pPrChange w:id="116" w:author="ZHONGM" w:date="2025-10-16T00:00:00Z">
          <w:pPr>
            <w:spacing w:beforeLines="50" w:afterLines="50" w:line="360" w:lineRule="auto"/>
            <w:ind w:firstLineChars="200" w:firstLine="420"/>
            <w:jc w:val="left"/>
          </w:pPr>
        </w:pPrChange>
      </w:pPr>
      <w:r>
        <w:rPr>
          <w:rFonts w:ascii="宋体" w:hAnsi="宋体" w:hint="eastAsia"/>
          <w:szCs w:val="21"/>
        </w:rPr>
        <w:t>办公地址：北京市朝阳区太阳宫中路</w:t>
      </w:r>
      <w:r>
        <w:rPr>
          <w:rFonts w:ascii="宋体" w:hAnsi="宋体" w:hint="eastAsia"/>
          <w:szCs w:val="21"/>
        </w:rPr>
        <w:t>16</w:t>
      </w:r>
      <w:r>
        <w:rPr>
          <w:rFonts w:ascii="宋体" w:hAnsi="宋体" w:hint="eastAsia"/>
          <w:szCs w:val="21"/>
        </w:rPr>
        <w:t>号院</w:t>
      </w:r>
      <w:r>
        <w:rPr>
          <w:rFonts w:ascii="宋体" w:hAnsi="宋体" w:hint="eastAsia"/>
          <w:szCs w:val="21"/>
        </w:rPr>
        <w:t>1</w:t>
      </w:r>
      <w:r>
        <w:rPr>
          <w:rFonts w:ascii="宋体" w:hAnsi="宋体" w:hint="eastAsia"/>
          <w:szCs w:val="21"/>
        </w:rPr>
        <w:t>号楼</w:t>
      </w:r>
      <w:r>
        <w:rPr>
          <w:rFonts w:ascii="宋体" w:hAnsi="宋体" w:hint="eastAsia"/>
          <w:szCs w:val="21"/>
        </w:rPr>
        <w:t>10</w:t>
      </w:r>
      <w:r>
        <w:rPr>
          <w:rFonts w:ascii="宋体" w:hAnsi="宋体" w:hint="eastAsia"/>
          <w:szCs w:val="21"/>
        </w:rPr>
        <w:t>层</w:t>
      </w:r>
      <w:r>
        <w:rPr>
          <w:rFonts w:ascii="宋体" w:hAnsi="宋体" w:hint="eastAsia"/>
          <w:szCs w:val="21"/>
        </w:rPr>
        <w:t>1005</w:t>
      </w:r>
    </w:p>
    <w:p w:rsidR="00000000" w:rsidRDefault="00E84699" w:rsidP="00E84699">
      <w:pPr>
        <w:spacing w:beforeLines="50" w:afterLines="50" w:line="360" w:lineRule="auto"/>
        <w:ind w:firstLineChars="200" w:firstLine="420"/>
        <w:jc w:val="left"/>
        <w:rPr>
          <w:rFonts w:ascii="宋体" w:hAnsi="宋体" w:hint="eastAsia"/>
          <w:szCs w:val="21"/>
        </w:rPr>
        <w:pPrChange w:id="117" w:author="ZHONGM" w:date="2025-10-16T00:00:00Z">
          <w:pPr>
            <w:spacing w:beforeLines="50" w:afterLines="50" w:line="360" w:lineRule="auto"/>
            <w:ind w:firstLineChars="200" w:firstLine="420"/>
            <w:jc w:val="left"/>
          </w:pPr>
        </w:pPrChange>
      </w:pPr>
      <w:r>
        <w:rPr>
          <w:rFonts w:ascii="宋体" w:hAnsi="宋体" w:hint="eastAsia"/>
          <w:szCs w:val="21"/>
        </w:rPr>
        <w:t>法定代表人：杨健</w:t>
      </w:r>
    </w:p>
    <w:p w:rsidR="00000000" w:rsidRDefault="00E84699" w:rsidP="00E84699">
      <w:pPr>
        <w:spacing w:beforeLines="50" w:afterLines="50" w:line="360" w:lineRule="auto"/>
        <w:ind w:firstLineChars="200" w:firstLine="420"/>
        <w:jc w:val="left"/>
        <w:rPr>
          <w:rFonts w:ascii="宋体" w:hAnsi="宋体" w:hint="eastAsia"/>
          <w:szCs w:val="21"/>
        </w:rPr>
        <w:pPrChange w:id="118"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400-673-7010</w:t>
      </w:r>
    </w:p>
    <w:p w:rsidR="00000000" w:rsidRDefault="00E84699" w:rsidP="00E84699">
      <w:pPr>
        <w:spacing w:beforeLines="50" w:afterLines="50" w:line="360" w:lineRule="auto"/>
        <w:ind w:firstLineChars="200" w:firstLine="420"/>
        <w:jc w:val="left"/>
        <w:rPr>
          <w:rFonts w:ascii="宋体" w:hAnsi="宋体" w:hint="eastAsia"/>
          <w:szCs w:val="21"/>
        </w:rPr>
        <w:pPrChange w:id="119"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fldChar w:fldCharType="begin"/>
      </w:r>
      <w:r>
        <w:rPr>
          <w:rFonts w:ascii="宋体" w:hAnsi="宋体" w:hint="eastAsia"/>
          <w:szCs w:val="21"/>
        </w:rPr>
        <w:instrText xml:space="preserve"> HYPERLINK "http://www.jianfortune.com" </w:instrText>
      </w:r>
      <w:r>
        <w:rPr>
          <w:rFonts w:ascii="宋体" w:hAnsi="宋体" w:hint="eastAsia"/>
          <w:szCs w:val="21"/>
        </w:rPr>
        <w:fldChar w:fldCharType="separate"/>
      </w:r>
      <w:r>
        <w:rPr>
          <w:rStyle w:val="ab"/>
          <w:rFonts w:ascii="宋体" w:hAnsi="宋体" w:hint="eastAsia"/>
          <w:szCs w:val="21"/>
        </w:rPr>
        <w:t>www.jianfortune.com</w:t>
      </w:r>
      <w:r>
        <w:rPr>
          <w:rFonts w:ascii="宋体" w:hAnsi="宋体" w:hint="eastAsia"/>
          <w:szCs w:val="21"/>
        </w:rPr>
        <w:fldChar w:fldCharType="end"/>
      </w:r>
    </w:p>
    <w:p w:rsidR="00000000" w:rsidRDefault="00E84699" w:rsidP="00E84699">
      <w:pPr>
        <w:spacing w:beforeLines="50" w:afterLines="50" w:line="360" w:lineRule="auto"/>
        <w:ind w:firstLineChars="200" w:firstLine="420"/>
        <w:jc w:val="left"/>
        <w:rPr>
          <w:rFonts w:ascii="宋体" w:hAnsi="宋体" w:hint="eastAsia"/>
          <w:szCs w:val="21"/>
        </w:rPr>
        <w:pPrChange w:id="120"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41</w:t>
      </w:r>
      <w:r>
        <w:rPr>
          <w:rFonts w:ascii="宋体" w:hAnsi="宋体" w:hint="eastAsia"/>
          <w:szCs w:val="21"/>
        </w:rPr>
        <w:t>）</w:t>
      </w:r>
      <w:r>
        <w:rPr>
          <w:rFonts w:ascii="宋体" w:hAnsi="宋体" w:hint="eastAsia"/>
          <w:szCs w:val="21"/>
        </w:rPr>
        <w:t>上海攀赢基金销售有限公</w:t>
      </w:r>
      <w:r>
        <w:rPr>
          <w:rFonts w:ascii="宋体" w:hAnsi="宋体" w:hint="eastAsia"/>
          <w:szCs w:val="21"/>
        </w:rPr>
        <w:t>司</w:t>
      </w:r>
    </w:p>
    <w:p w:rsidR="00000000" w:rsidRDefault="00E84699" w:rsidP="00E84699">
      <w:pPr>
        <w:spacing w:beforeLines="50" w:afterLines="50" w:line="360" w:lineRule="auto"/>
        <w:ind w:firstLineChars="200" w:firstLine="420"/>
        <w:jc w:val="left"/>
        <w:rPr>
          <w:rFonts w:ascii="宋体" w:hAnsi="宋体" w:hint="eastAsia"/>
          <w:szCs w:val="21"/>
        </w:rPr>
        <w:pPrChange w:id="121" w:author="ZHONGM" w:date="2025-10-16T00:00:00Z">
          <w:pPr>
            <w:spacing w:beforeLines="50" w:afterLines="50" w:line="360" w:lineRule="auto"/>
            <w:ind w:firstLineChars="200" w:firstLine="420"/>
            <w:jc w:val="left"/>
          </w:pPr>
        </w:pPrChange>
      </w:pPr>
      <w:r>
        <w:rPr>
          <w:rFonts w:ascii="宋体" w:hAnsi="宋体" w:hint="eastAsia"/>
          <w:szCs w:val="21"/>
        </w:rPr>
        <w:t>注册地址：中国</w:t>
      </w:r>
      <w:r>
        <w:rPr>
          <w:rFonts w:ascii="宋体" w:hAnsi="宋体" w:hint="eastAsia"/>
          <w:szCs w:val="21"/>
        </w:rPr>
        <w:t>(</w:t>
      </w:r>
      <w:r>
        <w:rPr>
          <w:rFonts w:ascii="宋体" w:hAnsi="宋体" w:hint="eastAsia"/>
          <w:szCs w:val="21"/>
        </w:rPr>
        <w:t>上海</w:t>
      </w:r>
      <w:r>
        <w:rPr>
          <w:rFonts w:ascii="宋体" w:hAnsi="宋体" w:hint="eastAsia"/>
          <w:szCs w:val="21"/>
        </w:rPr>
        <w:t>)</w:t>
      </w:r>
      <w:r>
        <w:rPr>
          <w:rFonts w:ascii="宋体" w:hAnsi="宋体" w:hint="eastAsia"/>
          <w:szCs w:val="21"/>
        </w:rPr>
        <w:t>自由贸易试验区银城路</w:t>
      </w:r>
      <w:r>
        <w:rPr>
          <w:rFonts w:ascii="宋体" w:hAnsi="宋体" w:hint="eastAsia"/>
          <w:szCs w:val="21"/>
        </w:rPr>
        <w:t>116</w:t>
      </w:r>
      <w:r>
        <w:rPr>
          <w:rFonts w:ascii="宋体" w:hAnsi="宋体" w:hint="eastAsia"/>
          <w:szCs w:val="21"/>
        </w:rPr>
        <w:t>、</w:t>
      </w:r>
      <w:r>
        <w:rPr>
          <w:rFonts w:ascii="宋体" w:hAnsi="宋体" w:hint="eastAsia"/>
          <w:szCs w:val="21"/>
        </w:rPr>
        <w:t>128</w:t>
      </w:r>
      <w:r>
        <w:rPr>
          <w:rFonts w:ascii="宋体" w:hAnsi="宋体" w:hint="eastAsia"/>
          <w:szCs w:val="21"/>
        </w:rPr>
        <w:t>号</w:t>
      </w:r>
      <w:r>
        <w:rPr>
          <w:rFonts w:ascii="宋体" w:hAnsi="宋体" w:hint="eastAsia"/>
          <w:szCs w:val="21"/>
        </w:rPr>
        <w:t>7</w:t>
      </w:r>
      <w:r>
        <w:rPr>
          <w:rFonts w:ascii="宋体" w:hAnsi="宋体" w:hint="eastAsia"/>
          <w:szCs w:val="21"/>
        </w:rPr>
        <w:t>层</w:t>
      </w:r>
      <w:r>
        <w:rPr>
          <w:rFonts w:ascii="宋体" w:hAnsi="宋体" w:hint="eastAsia"/>
          <w:szCs w:val="21"/>
        </w:rPr>
        <w:t>(</w:t>
      </w:r>
      <w:r>
        <w:rPr>
          <w:rFonts w:ascii="宋体" w:hAnsi="宋体" w:hint="eastAsia"/>
          <w:szCs w:val="21"/>
        </w:rPr>
        <w:t>名义楼层</w:t>
      </w:r>
      <w:r>
        <w:rPr>
          <w:rFonts w:ascii="宋体" w:hAnsi="宋体" w:hint="eastAsia"/>
          <w:szCs w:val="21"/>
        </w:rPr>
        <w:t>,</w:t>
      </w:r>
      <w:r>
        <w:rPr>
          <w:rFonts w:ascii="宋体" w:hAnsi="宋体" w:hint="eastAsia"/>
          <w:szCs w:val="21"/>
        </w:rPr>
        <w:t>实际楼层</w:t>
      </w:r>
      <w:r>
        <w:rPr>
          <w:rFonts w:ascii="宋体" w:hAnsi="宋体" w:hint="eastAsia"/>
          <w:szCs w:val="21"/>
        </w:rPr>
        <w:t>6</w:t>
      </w:r>
      <w:r>
        <w:rPr>
          <w:rFonts w:ascii="宋体" w:hAnsi="宋体" w:hint="eastAsia"/>
          <w:szCs w:val="21"/>
        </w:rPr>
        <w:t>层</w:t>
      </w:r>
      <w:r>
        <w:rPr>
          <w:rFonts w:ascii="宋体" w:hAnsi="宋体" w:hint="eastAsia"/>
          <w:szCs w:val="21"/>
        </w:rPr>
        <w:t>)03</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122" w:author="ZHONGM" w:date="2025-10-16T00:00:00Z">
          <w:pPr>
            <w:spacing w:beforeLines="50" w:afterLines="50" w:line="360" w:lineRule="auto"/>
            <w:ind w:firstLineChars="200" w:firstLine="420"/>
            <w:jc w:val="left"/>
          </w:pPr>
        </w:pPrChange>
      </w:pPr>
      <w:r>
        <w:rPr>
          <w:rFonts w:ascii="宋体" w:hAnsi="宋体" w:hint="eastAsia"/>
          <w:szCs w:val="21"/>
        </w:rPr>
        <w:t>办公地址：中国</w:t>
      </w:r>
      <w:r>
        <w:rPr>
          <w:rFonts w:ascii="宋体" w:hAnsi="宋体" w:hint="eastAsia"/>
          <w:szCs w:val="21"/>
        </w:rPr>
        <w:t>(</w:t>
      </w:r>
      <w:r>
        <w:rPr>
          <w:rFonts w:ascii="宋体" w:hAnsi="宋体" w:hint="eastAsia"/>
          <w:szCs w:val="21"/>
        </w:rPr>
        <w:t>上海</w:t>
      </w:r>
      <w:r>
        <w:rPr>
          <w:rFonts w:ascii="宋体" w:hAnsi="宋体" w:hint="eastAsia"/>
          <w:szCs w:val="21"/>
        </w:rPr>
        <w:t>)</w:t>
      </w:r>
      <w:r>
        <w:rPr>
          <w:rFonts w:ascii="宋体" w:hAnsi="宋体" w:hint="eastAsia"/>
          <w:szCs w:val="21"/>
        </w:rPr>
        <w:t>自由贸易试验区银城路</w:t>
      </w:r>
      <w:r>
        <w:rPr>
          <w:rFonts w:ascii="宋体" w:hAnsi="宋体" w:hint="eastAsia"/>
          <w:szCs w:val="21"/>
        </w:rPr>
        <w:t>116</w:t>
      </w:r>
      <w:r>
        <w:rPr>
          <w:rFonts w:ascii="宋体" w:hAnsi="宋体" w:hint="eastAsia"/>
          <w:szCs w:val="21"/>
        </w:rPr>
        <w:t>、</w:t>
      </w:r>
      <w:r>
        <w:rPr>
          <w:rFonts w:ascii="宋体" w:hAnsi="宋体" w:hint="eastAsia"/>
          <w:szCs w:val="21"/>
        </w:rPr>
        <w:t>128</w:t>
      </w:r>
      <w:r>
        <w:rPr>
          <w:rFonts w:ascii="宋体" w:hAnsi="宋体" w:hint="eastAsia"/>
          <w:szCs w:val="21"/>
        </w:rPr>
        <w:t>号</w:t>
      </w:r>
      <w:r>
        <w:rPr>
          <w:rFonts w:ascii="宋体" w:hAnsi="宋体" w:hint="eastAsia"/>
          <w:szCs w:val="21"/>
        </w:rPr>
        <w:t>7</w:t>
      </w:r>
      <w:r>
        <w:rPr>
          <w:rFonts w:ascii="宋体" w:hAnsi="宋体" w:hint="eastAsia"/>
          <w:szCs w:val="21"/>
        </w:rPr>
        <w:t>层</w:t>
      </w:r>
      <w:r>
        <w:rPr>
          <w:rFonts w:ascii="宋体" w:hAnsi="宋体" w:hint="eastAsia"/>
          <w:szCs w:val="21"/>
        </w:rPr>
        <w:t>(</w:t>
      </w:r>
      <w:r>
        <w:rPr>
          <w:rFonts w:ascii="宋体" w:hAnsi="宋体" w:hint="eastAsia"/>
          <w:szCs w:val="21"/>
        </w:rPr>
        <w:t>名义楼层</w:t>
      </w:r>
      <w:r>
        <w:rPr>
          <w:rFonts w:ascii="宋体" w:hAnsi="宋体" w:hint="eastAsia"/>
          <w:szCs w:val="21"/>
        </w:rPr>
        <w:t>,</w:t>
      </w:r>
      <w:r>
        <w:rPr>
          <w:rFonts w:ascii="宋体" w:hAnsi="宋体" w:hint="eastAsia"/>
          <w:szCs w:val="21"/>
        </w:rPr>
        <w:t>实际楼层</w:t>
      </w:r>
      <w:r>
        <w:rPr>
          <w:rFonts w:ascii="宋体" w:hAnsi="宋体" w:hint="eastAsia"/>
          <w:szCs w:val="21"/>
        </w:rPr>
        <w:t>6</w:t>
      </w:r>
      <w:r>
        <w:rPr>
          <w:rFonts w:ascii="宋体" w:hAnsi="宋体" w:hint="eastAsia"/>
          <w:szCs w:val="21"/>
        </w:rPr>
        <w:t>层</w:t>
      </w:r>
      <w:r>
        <w:rPr>
          <w:rFonts w:ascii="宋体" w:hAnsi="宋体" w:hint="eastAsia"/>
          <w:szCs w:val="21"/>
        </w:rPr>
        <w:t>)03</w:t>
      </w:r>
      <w:r>
        <w:rPr>
          <w:rFonts w:ascii="宋体" w:hAnsi="宋体" w:hint="eastAsia"/>
          <w:szCs w:val="21"/>
        </w:rPr>
        <w:t>室</w:t>
      </w:r>
    </w:p>
    <w:p w:rsidR="00000000" w:rsidRDefault="00E84699" w:rsidP="00E84699">
      <w:pPr>
        <w:spacing w:beforeLines="50" w:afterLines="50" w:line="360" w:lineRule="auto"/>
        <w:ind w:firstLineChars="200" w:firstLine="420"/>
        <w:jc w:val="left"/>
        <w:rPr>
          <w:rFonts w:ascii="宋体" w:hAnsi="宋体" w:hint="eastAsia"/>
          <w:szCs w:val="21"/>
        </w:rPr>
        <w:pPrChange w:id="123" w:author="ZHONGM" w:date="2025-10-16T00:00:00Z">
          <w:pPr>
            <w:spacing w:beforeLines="50" w:afterLines="50" w:line="360" w:lineRule="auto"/>
            <w:ind w:firstLineChars="200" w:firstLine="420"/>
            <w:jc w:val="left"/>
          </w:pPr>
        </w:pPrChange>
      </w:pPr>
      <w:r>
        <w:rPr>
          <w:rFonts w:ascii="宋体" w:hAnsi="宋体" w:hint="eastAsia"/>
          <w:szCs w:val="21"/>
        </w:rPr>
        <w:t>法定代表人：郑新林</w:t>
      </w:r>
    </w:p>
    <w:p w:rsidR="00000000" w:rsidRDefault="00E84699" w:rsidP="00E84699">
      <w:pPr>
        <w:spacing w:beforeLines="50" w:afterLines="50" w:line="360" w:lineRule="auto"/>
        <w:ind w:firstLineChars="200" w:firstLine="420"/>
        <w:jc w:val="left"/>
        <w:rPr>
          <w:rFonts w:ascii="宋体" w:hAnsi="宋体" w:hint="eastAsia"/>
          <w:szCs w:val="21"/>
        </w:rPr>
        <w:pPrChange w:id="124"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021-68889082</w:t>
      </w:r>
    </w:p>
    <w:p w:rsidR="00000000" w:rsidRDefault="00E84699" w:rsidP="00E84699">
      <w:pPr>
        <w:spacing w:beforeLines="50" w:afterLines="50" w:line="360" w:lineRule="auto"/>
        <w:ind w:firstLineChars="200" w:firstLine="420"/>
        <w:jc w:val="left"/>
        <w:rPr>
          <w:rFonts w:ascii="宋体" w:hAnsi="宋体" w:hint="eastAsia"/>
          <w:szCs w:val="21"/>
        </w:rPr>
        <w:pPrChange w:id="125"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fldChar w:fldCharType="begin"/>
      </w:r>
      <w:r>
        <w:rPr>
          <w:rFonts w:ascii="宋体" w:hAnsi="宋体" w:hint="eastAsia"/>
          <w:szCs w:val="21"/>
        </w:rPr>
        <w:instrText xml:space="preserve"> HYPERLINK "http://www.weonefunds.com" </w:instrText>
      </w:r>
      <w:r>
        <w:rPr>
          <w:rFonts w:ascii="宋体" w:hAnsi="宋体" w:hint="eastAsia"/>
          <w:szCs w:val="21"/>
        </w:rPr>
        <w:fldChar w:fldCharType="separate"/>
      </w:r>
      <w:r>
        <w:rPr>
          <w:rStyle w:val="ab"/>
          <w:rFonts w:ascii="宋体" w:hAnsi="宋体" w:hint="eastAsia"/>
          <w:szCs w:val="21"/>
        </w:rPr>
        <w:t>www.weonefunds.com</w:t>
      </w:r>
      <w:r>
        <w:rPr>
          <w:rFonts w:ascii="宋体" w:hAnsi="宋体" w:hint="eastAsia"/>
          <w:szCs w:val="21"/>
        </w:rPr>
        <w:fldChar w:fldCharType="end"/>
      </w:r>
    </w:p>
    <w:p w:rsidR="00000000" w:rsidRDefault="00E84699" w:rsidP="00E84699">
      <w:pPr>
        <w:spacing w:beforeLines="50" w:afterLines="50" w:line="360" w:lineRule="auto"/>
        <w:ind w:firstLineChars="200" w:firstLine="420"/>
        <w:jc w:val="left"/>
        <w:rPr>
          <w:rFonts w:ascii="宋体" w:hAnsi="宋体" w:hint="eastAsia"/>
          <w:szCs w:val="21"/>
        </w:rPr>
        <w:pPrChange w:id="126"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41</w:t>
      </w:r>
      <w:r>
        <w:rPr>
          <w:rFonts w:ascii="宋体" w:hAnsi="宋体" w:hint="eastAsia"/>
          <w:szCs w:val="21"/>
        </w:rPr>
        <w:t>）</w:t>
      </w:r>
      <w:r>
        <w:rPr>
          <w:rFonts w:ascii="宋体" w:hAnsi="宋体" w:hint="eastAsia"/>
          <w:szCs w:val="21"/>
        </w:rPr>
        <w:t>京东肯特瑞基金销售有限公司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127" w:author="ZHONGM" w:date="2025-10-16T00:00:00Z">
          <w:pPr>
            <w:spacing w:beforeLines="50" w:afterLines="50" w:line="360" w:lineRule="auto"/>
            <w:ind w:firstLineChars="200" w:firstLine="420"/>
            <w:jc w:val="left"/>
          </w:pPr>
        </w:pPrChange>
      </w:pPr>
      <w:r>
        <w:rPr>
          <w:rFonts w:ascii="宋体" w:hAnsi="宋体" w:hint="eastAsia"/>
          <w:szCs w:val="21"/>
        </w:rPr>
        <w:t>注册地址：北京市海淀区知春路</w:t>
      </w:r>
      <w:r>
        <w:rPr>
          <w:rFonts w:ascii="宋体" w:hAnsi="宋体" w:hint="eastAsia"/>
          <w:szCs w:val="21"/>
        </w:rPr>
        <w:t>76</w:t>
      </w:r>
      <w:r>
        <w:rPr>
          <w:rFonts w:ascii="宋体" w:hAnsi="宋体" w:hint="eastAsia"/>
          <w:szCs w:val="21"/>
        </w:rPr>
        <w:t>号</w:t>
      </w:r>
      <w:r>
        <w:rPr>
          <w:rFonts w:ascii="宋体" w:hAnsi="宋体" w:hint="eastAsia"/>
          <w:szCs w:val="21"/>
        </w:rPr>
        <w:t>(</w:t>
      </w:r>
      <w:r>
        <w:rPr>
          <w:rFonts w:ascii="宋体" w:hAnsi="宋体" w:hint="eastAsia"/>
          <w:szCs w:val="21"/>
        </w:rPr>
        <w:t>写字楼</w:t>
      </w:r>
      <w:r>
        <w:rPr>
          <w:rFonts w:ascii="宋体" w:hAnsi="宋体" w:hint="eastAsia"/>
          <w:szCs w:val="21"/>
        </w:rPr>
        <w:t>)1</w:t>
      </w:r>
      <w:r>
        <w:rPr>
          <w:rFonts w:ascii="宋体" w:hAnsi="宋体" w:hint="eastAsia"/>
          <w:szCs w:val="21"/>
        </w:rPr>
        <w:t>号楼</w:t>
      </w:r>
      <w:r>
        <w:rPr>
          <w:rFonts w:ascii="宋体" w:hAnsi="宋体" w:hint="eastAsia"/>
          <w:szCs w:val="21"/>
        </w:rPr>
        <w:t>4</w:t>
      </w:r>
      <w:r>
        <w:rPr>
          <w:rFonts w:ascii="宋体" w:hAnsi="宋体" w:hint="eastAsia"/>
          <w:szCs w:val="21"/>
        </w:rPr>
        <w:t>层</w:t>
      </w:r>
      <w:r>
        <w:rPr>
          <w:rFonts w:ascii="宋体" w:hAnsi="宋体" w:hint="eastAsia"/>
          <w:szCs w:val="21"/>
        </w:rPr>
        <w:t>1-7-2</w:t>
      </w:r>
    </w:p>
    <w:p w:rsidR="00000000" w:rsidRDefault="00E84699" w:rsidP="00E84699">
      <w:pPr>
        <w:spacing w:beforeLines="50" w:afterLines="50" w:line="360" w:lineRule="auto"/>
        <w:ind w:firstLineChars="200" w:firstLine="420"/>
        <w:jc w:val="left"/>
        <w:rPr>
          <w:rFonts w:ascii="宋体" w:hAnsi="宋体" w:hint="eastAsia"/>
          <w:szCs w:val="21"/>
        </w:rPr>
        <w:pPrChange w:id="128" w:author="ZHONGM" w:date="2025-10-16T00:00:00Z">
          <w:pPr>
            <w:spacing w:beforeLines="50" w:afterLines="50" w:line="360" w:lineRule="auto"/>
            <w:ind w:firstLineChars="200" w:firstLine="420"/>
            <w:jc w:val="left"/>
          </w:pPr>
        </w:pPrChange>
      </w:pPr>
      <w:r>
        <w:rPr>
          <w:rFonts w:ascii="宋体" w:hAnsi="宋体" w:hint="eastAsia"/>
          <w:szCs w:val="21"/>
        </w:rPr>
        <w:t>办公地址：北京市海淀区知春</w:t>
      </w:r>
      <w:r>
        <w:rPr>
          <w:rFonts w:ascii="宋体" w:hAnsi="宋体" w:hint="eastAsia"/>
          <w:szCs w:val="21"/>
        </w:rPr>
        <w:t>路</w:t>
      </w:r>
      <w:r>
        <w:rPr>
          <w:rFonts w:ascii="宋体" w:hAnsi="宋体" w:hint="eastAsia"/>
          <w:szCs w:val="21"/>
        </w:rPr>
        <w:t>76</w:t>
      </w:r>
      <w:r>
        <w:rPr>
          <w:rFonts w:ascii="宋体" w:hAnsi="宋体" w:hint="eastAsia"/>
          <w:szCs w:val="21"/>
        </w:rPr>
        <w:t>号</w:t>
      </w:r>
      <w:r>
        <w:rPr>
          <w:rFonts w:ascii="宋体" w:hAnsi="宋体" w:hint="eastAsia"/>
          <w:szCs w:val="21"/>
        </w:rPr>
        <w:t>(</w:t>
      </w:r>
      <w:r>
        <w:rPr>
          <w:rFonts w:ascii="宋体" w:hAnsi="宋体" w:hint="eastAsia"/>
          <w:szCs w:val="21"/>
        </w:rPr>
        <w:t>写字楼</w:t>
      </w:r>
      <w:r>
        <w:rPr>
          <w:rFonts w:ascii="宋体" w:hAnsi="宋体" w:hint="eastAsia"/>
          <w:szCs w:val="21"/>
        </w:rPr>
        <w:t>)1</w:t>
      </w:r>
      <w:r>
        <w:rPr>
          <w:rFonts w:ascii="宋体" w:hAnsi="宋体" w:hint="eastAsia"/>
          <w:szCs w:val="21"/>
        </w:rPr>
        <w:t>号楼</w:t>
      </w:r>
      <w:r>
        <w:rPr>
          <w:rFonts w:ascii="宋体" w:hAnsi="宋体" w:hint="eastAsia"/>
          <w:szCs w:val="21"/>
        </w:rPr>
        <w:t>4</w:t>
      </w:r>
      <w:r>
        <w:rPr>
          <w:rFonts w:ascii="宋体" w:hAnsi="宋体" w:hint="eastAsia"/>
          <w:szCs w:val="21"/>
        </w:rPr>
        <w:t>层</w:t>
      </w:r>
      <w:r>
        <w:rPr>
          <w:rFonts w:ascii="宋体" w:hAnsi="宋体" w:hint="eastAsia"/>
          <w:szCs w:val="21"/>
        </w:rPr>
        <w:t>1-7-2</w:t>
      </w:r>
    </w:p>
    <w:p w:rsidR="00000000" w:rsidRDefault="00E84699" w:rsidP="00E84699">
      <w:pPr>
        <w:spacing w:beforeLines="50" w:afterLines="50" w:line="360" w:lineRule="auto"/>
        <w:ind w:firstLineChars="200" w:firstLine="420"/>
        <w:jc w:val="left"/>
        <w:rPr>
          <w:rFonts w:ascii="宋体" w:hAnsi="宋体" w:hint="eastAsia"/>
          <w:szCs w:val="21"/>
        </w:rPr>
        <w:pPrChange w:id="129" w:author="ZHONGM" w:date="2025-10-16T00:00:00Z">
          <w:pPr>
            <w:spacing w:beforeLines="50" w:afterLines="50" w:line="360" w:lineRule="auto"/>
            <w:ind w:firstLineChars="200" w:firstLine="420"/>
            <w:jc w:val="left"/>
          </w:pPr>
        </w:pPrChange>
      </w:pPr>
      <w:r>
        <w:rPr>
          <w:rFonts w:ascii="宋体" w:hAnsi="宋体" w:hint="eastAsia"/>
          <w:szCs w:val="21"/>
        </w:rPr>
        <w:t>法定代表人：王珊珊</w:t>
      </w:r>
    </w:p>
    <w:p w:rsidR="00000000" w:rsidRDefault="00E84699" w:rsidP="00E84699">
      <w:pPr>
        <w:spacing w:beforeLines="50" w:afterLines="50" w:line="360" w:lineRule="auto"/>
        <w:ind w:firstLineChars="200" w:firstLine="420"/>
        <w:jc w:val="left"/>
        <w:rPr>
          <w:rFonts w:ascii="宋体" w:hAnsi="宋体" w:hint="eastAsia"/>
          <w:szCs w:val="21"/>
        </w:rPr>
        <w:pPrChange w:id="130" w:author="ZHONGM" w:date="2025-10-16T00:00:00Z">
          <w:pPr>
            <w:spacing w:beforeLines="50" w:afterLines="50" w:line="360" w:lineRule="auto"/>
            <w:ind w:firstLineChars="200" w:firstLine="420"/>
            <w:jc w:val="left"/>
          </w:pPr>
        </w:pPrChange>
      </w:pPr>
      <w:r>
        <w:rPr>
          <w:rFonts w:ascii="宋体" w:hAnsi="宋体" w:hint="eastAsia"/>
          <w:szCs w:val="21"/>
        </w:rPr>
        <w:t>客服电话：</w:t>
      </w:r>
      <w:r>
        <w:rPr>
          <w:rFonts w:ascii="宋体" w:hAnsi="宋体" w:hint="eastAsia"/>
          <w:szCs w:val="21"/>
        </w:rPr>
        <w:t>400-098-8511</w:t>
      </w:r>
    </w:p>
    <w:p w:rsidR="00000000" w:rsidRDefault="00E84699" w:rsidP="00E84699">
      <w:pPr>
        <w:spacing w:beforeLines="50" w:afterLines="50" w:line="360" w:lineRule="auto"/>
        <w:ind w:firstLineChars="200" w:firstLine="420"/>
        <w:jc w:val="left"/>
        <w:rPr>
          <w:rFonts w:ascii="宋体" w:hAnsi="宋体" w:hint="eastAsia"/>
          <w:szCs w:val="21"/>
        </w:rPr>
        <w:pPrChange w:id="131"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t>kenterui.jd.com</w:t>
      </w:r>
    </w:p>
    <w:p w:rsidR="00000000" w:rsidRDefault="00E84699" w:rsidP="00E84699">
      <w:pPr>
        <w:spacing w:beforeLines="50" w:afterLines="50" w:line="360" w:lineRule="auto"/>
        <w:ind w:firstLineChars="200" w:firstLine="420"/>
        <w:jc w:val="left"/>
        <w:rPr>
          <w:rFonts w:ascii="宋体" w:hAnsi="宋体" w:hint="eastAsia"/>
          <w:szCs w:val="21"/>
        </w:rPr>
        <w:pPrChange w:id="132"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42</w:t>
      </w:r>
      <w:r>
        <w:rPr>
          <w:rFonts w:ascii="宋体" w:hAnsi="宋体" w:hint="eastAsia"/>
          <w:szCs w:val="21"/>
        </w:rPr>
        <w:t>）</w:t>
      </w:r>
      <w:r>
        <w:rPr>
          <w:rFonts w:ascii="宋体" w:hAnsi="宋体" w:hint="eastAsia"/>
          <w:szCs w:val="21"/>
        </w:rPr>
        <w:t>上海证达通基金销售有限公司</w:t>
      </w:r>
    </w:p>
    <w:p w:rsidR="00000000" w:rsidRDefault="00E84699" w:rsidP="00E84699">
      <w:pPr>
        <w:spacing w:beforeLines="50" w:afterLines="50" w:line="360" w:lineRule="auto"/>
        <w:ind w:firstLineChars="200" w:firstLine="420"/>
        <w:jc w:val="left"/>
        <w:rPr>
          <w:rFonts w:ascii="宋体" w:hAnsi="宋体" w:hint="eastAsia"/>
          <w:szCs w:val="21"/>
        </w:rPr>
        <w:pPrChange w:id="133" w:author="ZHONGM" w:date="2025-10-16T00:00:00Z">
          <w:pPr>
            <w:spacing w:beforeLines="50" w:afterLines="50" w:line="360" w:lineRule="auto"/>
            <w:ind w:firstLineChars="200" w:firstLine="420"/>
            <w:jc w:val="left"/>
          </w:pPr>
        </w:pPrChange>
      </w:pPr>
      <w:r>
        <w:rPr>
          <w:rFonts w:ascii="宋体" w:hAnsi="宋体" w:hint="eastAsia"/>
          <w:szCs w:val="21"/>
        </w:rPr>
        <w:t>注册地址：上海市浦东新区金葵路</w:t>
      </w:r>
      <w:r>
        <w:rPr>
          <w:rFonts w:ascii="宋体" w:hAnsi="宋体" w:hint="eastAsia"/>
          <w:szCs w:val="21"/>
        </w:rPr>
        <w:t>118</w:t>
      </w:r>
      <w:r>
        <w:rPr>
          <w:rFonts w:ascii="宋体" w:hAnsi="宋体" w:hint="eastAsia"/>
          <w:szCs w:val="21"/>
        </w:rPr>
        <w:t>号</w:t>
      </w:r>
      <w:r>
        <w:rPr>
          <w:rFonts w:ascii="宋体" w:hAnsi="宋体" w:hint="eastAsia"/>
          <w:szCs w:val="21"/>
        </w:rPr>
        <w:t>3</w:t>
      </w:r>
      <w:r>
        <w:rPr>
          <w:rFonts w:ascii="宋体" w:hAnsi="宋体" w:hint="eastAsia"/>
          <w:szCs w:val="21"/>
        </w:rPr>
        <w:t>层</w:t>
      </w:r>
      <w:r>
        <w:rPr>
          <w:rFonts w:ascii="宋体" w:hAnsi="宋体" w:hint="eastAsia"/>
          <w:szCs w:val="21"/>
        </w:rPr>
        <w:t>B</w:t>
      </w:r>
      <w:r>
        <w:rPr>
          <w:rFonts w:ascii="宋体" w:hAnsi="宋体" w:hint="eastAsia"/>
          <w:szCs w:val="21"/>
        </w:rPr>
        <w:t>区</w:t>
      </w:r>
    </w:p>
    <w:p w:rsidR="00000000" w:rsidRDefault="00E84699" w:rsidP="00E84699">
      <w:pPr>
        <w:spacing w:beforeLines="50" w:afterLines="50" w:line="360" w:lineRule="auto"/>
        <w:ind w:firstLineChars="200" w:firstLine="420"/>
        <w:jc w:val="left"/>
        <w:rPr>
          <w:rFonts w:ascii="宋体" w:hAnsi="宋体" w:hint="eastAsia"/>
          <w:szCs w:val="21"/>
        </w:rPr>
        <w:pPrChange w:id="134" w:author="ZHONGM" w:date="2025-10-16T00:00:00Z">
          <w:pPr>
            <w:spacing w:beforeLines="50" w:afterLines="50" w:line="360" w:lineRule="auto"/>
            <w:ind w:firstLineChars="200" w:firstLine="420"/>
            <w:jc w:val="left"/>
          </w:pPr>
        </w:pPrChange>
      </w:pPr>
      <w:r>
        <w:rPr>
          <w:rFonts w:ascii="宋体" w:hAnsi="宋体" w:hint="eastAsia"/>
          <w:szCs w:val="21"/>
        </w:rPr>
        <w:t>办公地址：上海市浦东新区金葵路</w:t>
      </w:r>
      <w:r>
        <w:rPr>
          <w:rFonts w:ascii="宋体" w:hAnsi="宋体" w:hint="eastAsia"/>
          <w:szCs w:val="21"/>
        </w:rPr>
        <w:t>118</w:t>
      </w:r>
      <w:r>
        <w:rPr>
          <w:rFonts w:ascii="宋体" w:hAnsi="宋体" w:hint="eastAsia"/>
          <w:szCs w:val="21"/>
        </w:rPr>
        <w:t>号</w:t>
      </w:r>
      <w:r>
        <w:rPr>
          <w:rFonts w:ascii="宋体" w:hAnsi="宋体" w:hint="eastAsia"/>
          <w:szCs w:val="21"/>
        </w:rPr>
        <w:t>3</w:t>
      </w:r>
      <w:r>
        <w:rPr>
          <w:rFonts w:ascii="宋体" w:hAnsi="宋体" w:hint="eastAsia"/>
          <w:szCs w:val="21"/>
        </w:rPr>
        <w:t>层</w:t>
      </w:r>
      <w:r>
        <w:rPr>
          <w:rFonts w:ascii="宋体" w:hAnsi="宋体" w:hint="eastAsia"/>
          <w:szCs w:val="21"/>
        </w:rPr>
        <w:t>B</w:t>
      </w:r>
      <w:r>
        <w:rPr>
          <w:rFonts w:ascii="宋体" w:hAnsi="宋体" w:hint="eastAsia"/>
          <w:szCs w:val="21"/>
        </w:rPr>
        <w:t>区</w:t>
      </w:r>
    </w:p>
    <w:p w:rsidR="00000000" w:rsidRDefault="00E84699" w:rsidP="00E84699">
      <w:pPr>
        <w:spacing w:beforeLines="50" w:afterLines="50" w:line="360" w:lineRule="auto"/>
        <w:ind w:firstLineChars="200" w:firstLine="420"/>
        <w:jc w:val="left"/>
        <w:rPr>
          <w:rFonts w:ascii="宋体" w:hAnsi="宋体" w:hint="eastAsia"/>
          <w:szCs w:val="21"/>
        </w:rPr>
        <w:pPrChange w:id="135" w:author="ZHONGM" w:date="2025-10-16T00:00:00Z">
          <w:pPr>
            <w:spacing w:beforeLines="50" w:afterLines="50" w:line="360" w:lineRule="auto"/>
            <w:ind w:firstLineChars="200" w:firstLine="420"/>
            <w:jc w:val="left"/>
          </w:pPr>
        </w:pPrChange>
      </w:pPr>
      <w:r>
        <w:rPr>
          <w:rFonts w:ascii="宋体" w:hAnsi="宋体" w:hint="eastAsia"/>
          <w:szCs w:val="21"/>
        </w:rPr>
        <w:t>法定代表人：姚杨</w:t>
      </w:r>
    </w:p>
    <w:p w:rsidR="00000000" w:rsidRDefault="00E84699" w:rsidP="00E84699">
      <w:pPr>
        <w:spacing w:beforeLines="50" w:afterLines="50" w:line="360" w:lineRule="auto"/>
        <w:ind w:firstLineChars="200" w:firstLine="420"/>
        <w:jc w:val="left"/>
        <w:rPr>
          <w:rFonts w:ascii="宋体" w:hAnsi="宋体" w:hint="eastAsia"/>
          <w:szCs w:val="21"/>
        </w:rPr>
        <w:pPrChange w:id="136"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021-20538880</w:t>
      </w:r>
    </w:p>
    <w:p w:rsidR="00000000" w:rsidRDefault="00E84699" w:rsidP="00E84699">
      <w:pPr>
        <w:spacing w:beforeLines="50" w:afterLines="50" w:line="360" w:lineRule="auto"/>
        <w:ind w:firstLineChars="200" w:firstLine="420"/>
        <w:jc w:val="left"/>
        <w:rPr>
          <w:rFonts w:ascii="宋体" w:hAnsi="宋体" w:hint="eastAsia"/>
          <w:szCs w:val="21"/>
        </w:rPr>
        <w:pPrChange w:id="137"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fldChar w:fldCharType="begin"/>
      </w:r>
      <w:r>
        <w:rPr>
          <w:rFonts w:ascii="宋体" w:hAnsi="宋体" w:hint="eastAsia"/>
          <w:szCs w:val="21"/>
        </w:rPr>
        <w:instrText xml:space="preserve"> HYPERLINK "http://www.zhengtongfunds.com" </w:instrText>
      </w:r>
      <w:r>
        <w:rPr>
          <w:rFonts w:ascii="宋体" w:hAnsi="宋体" w:hint="eastAsia"/>
          <w:szCs w:val="21"/>
        </w:rPr>
        <w:fldChar w:fldCharType="separate"/>
      </w:r>
      <w:r>
        <w:rPr>
          <w:rStyle w:val="ab"/>
          <w:rFonts w:ascii="宋体" w:hAnsi="宋体" w:hint="eastAsia"/>
          <w:szCs w:val="21"/>
        </w:rPr>
        <w:t>www.zhengtongfunds.com</w:t>
      </w:r>
      <w:r>
        <w:rPr>
          <w:rFonts w:ascii="宋体" w:hAnsi="宋体" w:hint="eastAsia"/>
          <w:szCs w:val="21"/>
        </w:rPr>
        <w:fldChar w:fldCharType="end"/>
      </w:r>
    </w:p>
    <w:p w:rsidR="00000000" w:rsidRDefault="00E84699" w:rsidP="00E84699">
      <w:pPr>
        <w:spacing w:beforeLines="50" w:afterLines="50" w:line="360" w:lineRule="auto"/>
        <w:ind w:firstLineChars="200" w:firstLine="420"/>
        <w:jc w:val="left"/>
        <w:rPr>
          <w:rFonts w:ascii="宋体" w:hAnsi="宋体" w:hint="eastAsia"/>
          <w:szCs w:val="21"/>
        </w:rPr>
        <w:pPrChange w:id="138"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43</w:t>
      </w:r>
      <w:r>
        <w:rPr>
          <w:rFonts w:ascii="宋体" w:hAnsi="宋体" w:hint="eastAsia"/>
          <w:szCs w:val="21"/>
        </w:rPr>
        <w:t>）</w:t>
      </w:r>
      <w:r>
        <w:rPr>
          <w:rFonts w:ascii="宋体" w:hAnsi="宋体" w:hint="eastAsia"/>
          <w:szCs w:val="21"/>
        </w:rPr>
        <w:t>深圳市前海排排网基金销售有限责任公司</w:t>
      </w:r>
    </w:p>
    <w:p w:rsidR="00000000" w:rsidRDefault="00E84699" w:rsidP="00E84699">
      <w:pPr>
        <w:spacing w:beforeLines="50" w:afterLines="50" w:line="360" w:lineRule="auto"/>
        <w:ind w:firstLineChars="200" w:firstLine="420"/>
        <w:jc w:val="left"/>
        <w:rPr>
          <w:rFonts w:ascii="宋体" w:hAnsi="宋体" w:hint="eastAsia"/>
          <w:szCs w:val="21"/>
        </w:rPr>
        <w:pPrChange w:id="139" w:author="ZHONGM" w:date="2025-10-16T00:00:00Z">
          <w:pPr>
            <w:spacing w:beforeLines="50" w:afterLines="50" w:line="360" w:lineRule="auto"/>
            <w:ind w:firstLineChars="200" w:firstLine="420"/>
            <w:jc w:val="left"/>
          </w:pPr>
        </w:pPrChange>
      </w:pPr>
      <w:r>
        <w:rPr>
          <w:rFonts w:ascii="宋体" w:hAnsi="宋体" w:hint="eastAsia"/>
          <w:szCs w:val="21"/>
        </w:rPr>
        <w:t>注册地址：深圳市前海深港合作区前湾一路</w:t>
      </w:r>
      <w:r>
        <w:rPr>
          <w:rFonts w:ascii="宋体" w:hAnsi="宋体" w:hint="eastAsia"/>
          <w:szCs w:val="21"/>
        </w:rPr>
        <w:t>1</w:t>
      </w:r>
      <w:r>
        <w:rPr>
          <w:rFonts w:ascii="宋体" w:hAnsi="宋体" w:hint="eastAsia"/>
          <w:szCs w:val="21"/>
        </w:rPr>
        <w:t>号</w:t>
      </w:r>
      <w:r>
        <w:rPr>
          <w:rFonts w:ascii="宋体" w:hAnsi="宋体" w:hint="eastAsia"/>
          <w:szCs w:val="21"/>
        </w:rPr>
        <w:t>A</w:t>
      </w:r>
      <w:r>
        <w:rPr>
          <w:rFonts w:ascii="宋体" w:hAnsi="宋体" w:hint="eastAsia"/>
          <w:szCs w:val="21"/>
        </w:rPr>
        <w:t>栋</w:t>
      </w:r>
      <w:r>
        <w:rPr>
          <w:rFonts w:ascii="宋体" w:hAnsi="宋体" w:hint="eastAsia"/>
          <w:szCs w:val="21"/>
        </w:rPr>
        <w:t>201</w:t>
      </w:r>
      <w:r>
        <w:rPr>
          <w:rFonts w:ascii="宋体" w:hAnsi="宋体" w:hint="eastAsia"/>
          <w:szCs w:val="21"/>
        </w:rPr>
        <w:t>室</w:t>
      </w:r>
      <w:r>
        <w:rPr>
          <w:rFonts w:ascii="宋体" w:hAnsi="宋体" w:hint="eastAsia"/>
          <w:szCs w:val="21"/>
        </w:rPr>
        <w:t>(</w:t>
      </w:r>
      <w:r>
        <w:rPr>
          <w:rFonts w:ascii="宋体" w:hAnsi="宋体" w:hint="eastAsia"/>
          <w:szCs w:val="21"/>
        </w:rPr>
        <w:t>入驻深圳市前海商务秘书有限公司</w:t>
      </w:r>
      <w:r>
        <w:rPr>
          <w:rFonts w:ascii="宋体" w:hAnsi="宋体" w:hint="eastAsia"/>
          <w:szCs w:val="21"/>
        </w:rPr>
        <w:t>)</w:t>
      </w:r>
    </w:p>
    <w:p w:rsidR="00000000" w:rsidRDefault="00E84699" w:rsidP="00E84699">
      <w:pPr>
        <w:spacing w:beforeLines="50" w:afterLines="50" w:line="360" w:lineRule="auto"/>
        <w:ind w:firstLineChars="200" w:firstLine="420"/>
        <w:jc w:val="left"/>
        <w:rPr>
          <w:rFonts w:ascii="宋体" w:hAnsi="宋体" w:hint="eastAsia"/>
          <w:szCs w:val="21"/>
        </w:rPr>
        <w:pPrChange w:id="140" w:author="ZHONGM" w:date="2025-10-16T00:00:00Z">
          <w:pPr>
            <w:spacing w:beforeLines="50" w:afterLines="50" w:line="360" w:lineRule="auto"/>
            <w:ind w:firstLineChars="200" w:firstLine="420"/>
            <w:jc w:val="left"/>
          </w:pPr>
        </w:pPrChange>
      </w:pPr>
      <w:r>
        <w:rPr>
          <w:rFonts w:ascii="宋体" w:hAnsi="宋体" w:hint="eastAsia"/>
          <w:szCs w:val="21"/>
        </w:rPr>
        <w:t>办公地址：深圳市福田区沙嘴路尚美红树湾</w:t>
      </w:r>
      <w:r>
        <w:rPr>
          <w:rFonts w:ascii="宋体" w:hAnsi="宋体" w:hint="eastAsia"/>
          <w:szCs w:val="21"/>
        </w:rPr>
        <w:t>1</w:t>
      </w:r>
      <w:r>
        <w:rPr>
          <w:rFonts w:ascii="宋体" w:hAnsi="宋体" w:hint="eastAsia"/>
          <w:szCs w:val="21"/>
        </w:rPr>
        <w:t>号</w:t>
      </w:r>
      <w:r>
        <w:rPr>
          <w:rFonts w:ascii="宋体" w:hAnsi="宋体" w:hint="eastAsia"/>
          <w:szCs w:val="21"/>
        </w:rPr>
        <w:t>A</w:t>
      </w:r>
      <w:r>
        <w:rPr>
          <w:rFonts w:ascii="宋体" w:hAnsi="宋体" w:hint="eastAsia"/>
          <w:szCs w:val="21"/>
        </w:rPr>
        <w:t>座写字楼</w:t>
      </w:r>
      <w:r>
        <w:rPr>
          <w:rFonts w:ascii="宋体" w:hAnsi="宋体" w:hint="eastAsia"/>
          <w:szCs w:val="21"/>
        </w:rPr>
        <w:t>16</w:t>
      </w:r>
      <w:r>
        <w:rPr>
          <w:rFonts w:ascii="宋体" w:hAnsi="宋体" w:hint="eastAsia"/>
          <w:szCs w:val="21"/>
        </w:rPr>
        <w:t>楼</w:t>
      </w:r>
    </w:p>
    <w:p w:rsidR="00000000" w:rsidRDefault="00E84699" w:rsidP="00E84699">
      <w:pPr>
        <w:spacing w:beforeLines="50" w:afterLines="50" w:line="360" w:lineRule="auto"/>
        <w:ind w:firstLineChars="200" w:firstLine="420"/>
        <w:jc w:val="left"/>
        <w:rPr>
          <w:rFonts w:ascii="宋体" w:hAnsi="宋体" w:hint="eastAsia"/>
          <w:szCs w:val="21"/>
        </w:rPr>
        <w:pPrChange w:id="141" w:author="ZHONGM" w:date="2025-10-16T00:00:00Z">
          <w:pPr>
            <w:spacing w:beforeLines="50" w:afterLines="50" w:line="360" w:lineRule="auto"/>
            <w:ind w:firstLineChars="200" w:firstLine="420"/>
            <w:jc w:val="left"/>
          </w:pPr>
        </w:pPrChange>
      </w:pPr>
      <w:r>
        <w:rPr>
          <w:rFonts w:ascii="宋体" w:hAnsi="宋体" w:hint="eastAsia"/>
          <w:szCs w:val="21"/>
        </w:rPr>
        <w:t>法定代表人：杨柳</w:t>
      </w:r>
    </w:p>
    <w:p w:rsidR="00000000" w:rsidRDefault="00E84699" w:rsidP="00E84699">
      <w:pPr>
        <w:spacing w:beforeLines="50" w:afterLines="50" w:line="360" w:lineRule="auto"/>
        <w:ind w:firstLineChars="200" w:firstLine="420"/>
        <w:jc w:val="left"/>
        <w:rPr>
          <w:rFonts w:ascii="宋体" w:hAnsi="宋体" w:hint="eastAsia"/>
          <w:szCs w:val="21"/>
        </w:rPr>
        <w:pPrChange w:id="142"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400-666-7388</w:t>
      </w:r>
    </w:p>
    <w:p w:rsidR="00000000" w:rsidRDefault="00E84699" w:rsidP="00E84699">
      <w:pPr>
        <w:spacing w:beforeLines="50" w:afterLines="50" w:line="360" w:lineRule="auto"/>
        <w:ind w:firstLineChars="200" w:firstLine="420"/>
        <w:jc w:val="left"/>
        <w:rPr>
          <w:rFonts w:ascii="宋体" w:hAnsi="宋体" w:hint="eastAsia"/>
          <w:szCs w:val="21"/>
        </w:rPr>
        <w:pPrChange w:id="143" w:author="ZHONGM" w:date="2025-10-16T00:00:00Z">
          <w:pPr>
            <w:spacing w:beforeLines="50" w:afterLines="50" w:line="360" w:lineRule="auto"/>
            <w:ind w:firstLineChars="200" w:firstLine="420"/>
            <w:jc w:val="left"/>
          </w:pPr>
        </w:pPrChange>
      </w:pPr>
      <w:r>
        <w:rPr>
          <w:rFonts w:ascii="宋体" w:hAnsi="宋体" w:hint="eastAsia"/>
          <w:szCs w:val="21"/>
        </w:rPr>
        <w:t>网址：</w:t>
      </w:r>
      <w:r>
        <w:rPr>
          <w:rFonts w:ascii="宋体" w:hAnsi="宋体" w:hint="eastAsia"/>
          <w:szCs w:val="21"/>
        </w:rPr>
        <w:t>fof.simuwang.com</w:t>
      </w:r>
    </w:p>
    <w:p w:rsidR="00000000" w:rsidRDefault="00E84699" w:rsidP="00E84699">
      <w:pPr>
        <w:spacing w:beforeLines="50" w:afterLines="50" w:line="360" w:lineRule="auto"/>
        <w:ind w:firstLineChars="200" w:firstLine="420"/>
        <w:jc w:val="left"/>
        <w:rPr>
          <w:rFonts w:ascii="宋体" w:hAnsi="宋体" w:hint="eastAsia"/>
          <w:szCs w:val="21"/>
        </w:rPr>
        <w:pPrChange w:id="144" w:author="ZHONGM" w:date="2025-10-16T00:00:00Z">
          <w:pPr>
            <w:spacing w:beforeLines="50" w:afterLines="50" w:line="360" w:lineRule="auto"/>
            <w:ind w:firstLineChars="200" w:firstLine="420"/>
            <w:jc w:val="left"/>
          </w:pPr>
        </w:pPrChange>
      </w:pPr>
      <w:r>
        <w:rPr>
          <w:rFonts w:ascii="宋体" w:hAnsi="宋体" w:hint="eastAsia"/>
          <w:szCs w:val="21"/>
        </w:rPr>
        <w:t>（</w:t>
      </w:r>
      <w:r>
        <w:rPr>
          <w:rFonts w:ascii="宋体" w:hAnsi="宋体" w:hint="eastAsia"/>
          <w:szCs w:val="21"/>
        </w:rPr>
        <w:t>44</w:t>
      </w:r>
      <w:r>
        <w:rPr>
          <w:rFonts w:ascii="宋体" w:hAnsi="宋体" w:hint="eastAsia"/>
          <w:szCs w:val="21"/>
        </w:rPr>
        <w:t>）</w:t>
      </w:r>
      <w:r>
        <w:rPr>
          <w:rFonts w:ascii="宋体" w:hAnsi="宋体" w:hint="eastAsia"/>
          <w:szCs w:val="21"/>
        </w:rPr>
        <w:t>国泰海通证券股份有限公司</w:t>
      </w:r>
    </w:p>
    <w:p w:rsidR="00000000" w:rsidRDefault="00E84699" w:rsidP="00E84699">
      <w:pPr>
        <w:spacing w:beforeLines="50" w:afterLines="50" w:line="360" w:lineRule="auto"/>
        <w:ind w:firstLineChars="200" w:firstLine="420"/>
        <w:jc w:val="left"/>
        <w:rPr>
          <w:rFonts w:ascii="宋体" w:hAnsi="宋体" w:hint="eastAsia"/>
          <w:szCs w:val="21"/>
        </w:rPr>
        <w:pPrChange w:id="145" w:author="ZHONGM" w:date="2025-10-16T00:00:00Z">
          <w:pPr>
            <w:spacing w:beforeLines="50" w:afterLines="50" w:line="360" w:lineRule="auto"/>
            <w:ind w:firstLineChars="200" w:firstLine="420"/>
            <w:jc w:val="left"/>
          </w:pPr>
        </w:pPrChange>
      </w:pPr>
      <w:r>
        <w:rPr>
          <w:rFonts w:ascii="宋体" w:hAnsi="宋体" w:hint="eastAsia"/>
          <w:szCs w:val="21"/>
        </w:rPr>
        <w:t>注册地址：中国</w:t>
      </w:r>
      <w:r>
        <w:rPr>
          <w:rFonts w:ascii="宋体" w:hAnsi="宋体" w:hint="eastAsia"/>
          <w:szCs w:val="21"/>
        </w:rPr>
        <w:t>(</w:t>
      </w:r>
      <w:r>
        <w:rPr>
          <w:rFonts w:ascii="宋体" w:hAnsi="宋体" w:hint="eastAsia"/>
          <w:szCs w:val="21"/>
        </w:rPr>
        <w:t>上海</w:t>
      </w:r>
      <w:r>
        <w:rPr>
          <w:rFonts w:ascii="宋体" w:hAnsi="宋体" w:hint="eastAsia"/>
          <w:szCs w:val="21"/>
        </w:rPr>
        <w:t>)</w:t>
      </w:r>
      <w:r>
        <w:rPr>
          <w:rFonts w:ascii="宋体" w:hAnsi="宋体" w:hint="eastAsia"/>
          <w:szCs w:val="21"/>
        </w:rPr>
        <w:t>自由贸易试验区商城路</w:t>
      </w:r>
      <w:r>
        <w:rPr>
          <w:rFonts w:ascii="宋体" w:hAnsi="宋体" w:hint="eastAsia"/>
          <w:szCs w:val="21"/>
        </w:rPr>
        <w:t>618</w:t>
      </w:r>
      <w:r>
        <w:rPr>
          <w:rFonts w:ascii="宋体" w:hAnsi="宋体" w:hint="eastAsia"/>
          <w:szCs w:val="21"/>
        </w:rPr>
        <w:t>号</w:t>
      </w:r>
    </w:p>
    <w:p w:rsidR="00000000" w:rsidRDefault="00E84699" w:rsidP="00E84699">
      <w:pPr>
        <w:spacing w:beforeLines="50" w:afterLines="50" w:line="360" w:lineRule="auto"/>
        <w:ind w:firstLineChars="200" w:firstLine="420"/>
        <w:jc w:val="left"/>
        <w:rPr>
          <w:rFonts w:ascii="宋体" w:hAnsi="宋体" w:hint="eastAsia"/>
          <w:szCs w:val="21"/>
        </w:rPr>
        <w:pPrChange w:id="146" w:author="ZHONGM" w:date="2025-10-16T00:00:00Z">
          <w:pPr>
            <w:spacing w:beforeLines="50" w:afterLines="50" w:line="360" w:lineRule="auto"/>
            <w:ind w:firstLineChars="200" w:firstLine="420"/>
            <w:jc w:val="left"/>
          </w:pPr>
        </w:pPrChange>
      </w:pPr>
      <w:r>
        <w:rPr>
          <w:rFonts w:ascii="宋体" w:hAnsi="宋体" w:hint="eastAsia"/>
          <w:szCs w:val="21"/>
        </w:rPr>
        <w:t>办公地址：上海市静安区南京西路</w:t>
      </w:r>
      <w:r>
        <w:rPr>
          <w:rFonts w:ascii="宋体" w:hAnsi="宋体" w:hint="eastAsia"/>
          <w:szCs w:val="21"/>
        </w:rPr>
        <w:t>768</w:t>
      </w:r>
      <w:r>
        <w:rPr>
          <w:rFonts w:ascii="宋体" w:hAnsi="宋体" w:hint="eastAsia"/>
          <w:szCs w:val="21"/>
        </w:rPr>
        <w:t>号国泰海通大厦</w:t>
      </w:r>
    </w:p>
    <w:p w:rsidR="00000000" w:rsidRDefault="00E84699" w:rsidP="00E84699">
      <w:pPr>
        <w:spacing w:beforeLines="50" w:afterLines="50" w:line="360" w:lineRule="auto"/>
        <w:ind w:firstLineChars="200" w:firstLine="420"/>
        <w:jc w:val="left"/>
        <w:rPr>
          <w:rFonts w:ascii="宋体" w:hAnsi="宋体" w:hint="eastAsia"/>
          <w:szCs w:val="21"/>
        </w:rPr>
        <w:pPrChange w:id="147" w:author="ZHONGM" w:date="2025-10-16T00:00:00Z">
          <w:pPr>
            <w:spacing w:beforeLines="50" w:afterLines="50" w:line="360" w:lineRule="auto"/>
            <w:ind w:firstLineChars="200" w:firstLine="420"/>
            <w:jc w:val="left"/>
          </w:pPr>
        </w:pPrChange>
      </w:pPr>
      <w:r>
        <w:rPr>
          <w:rFonts w:ascii="宋体" w:hAnsi="宋体" w:hint="eastAsia"/>
          <w:szCs w:val="21"/>
        </w:rPr>
        <w:t>法定代表人：朱健</w:t>
      </w:r>
    </w:p>
    <w:p w:rsidR="00000000" w:rsidRDefault="00E84699" w:rsidP="00E84699">
      <w:pPr>
        <w:spacing w:beforeLines="50" w:afterLines="50" w:line="360" w:lineRule="auto"/>
        <w:ind w:firstLineChars="200" w:firstLine="420"/>
        <w:jc w:val="left"/>
        <w:rPr>
          <w:rFonts w:ascii="宋体" w:hAnsi="宋体"/>
          <w:szCs w:val="21"/>
        </w:rPr>
        <w:pPrChange w:id="148" w:author="ZHONGM" w:date="2025-10-16T00:00:00Z">
          <w:pPr>
            <w:spacing w:beforeLines="50" w:afterLines="50" w:line="360" w:lineRule="auto"/>
            <w:ind w:firstLineChars="200" w:firstLine="420"/>
            <w:jc w:val="left"/>
          </w:pPr>
        </w:pPrChange>
      </w:pPr>
      <w:r>
        <w:rPr>
          <w:rFonts w:ascii="宋体" w:hAnsi="宋体" w:hint="eastAsia"/>
          <w:szCs w:val="21"/>
        </w:rPr>
        <w:t>客户服务电话：</w:t>
      </w:r>
      <w:r>
        <w:rPr>
          <w:rFonts w:ascii="宋体" w:hAnsi="宋体" w:hint="eastAsia"/>
          <w:szCs w:val="21"/>
        </w:rPr>
        <w:t>95521</w:t>
      </w:r>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网址：</w:t>
      </w:r>
      <w:hyperlink r:id="rId24" w:history="1">
        <w:r>
          <w:rPr>
            <w:rStyle w:val="ab"/>
            <w:rFonts w:ascii="宋体" w:hAnsi="宋体" w:hint="eastAsia"/>
            <w:szCs w:val="21"/>
          </w:rPr>
          <w:t>ww</w:t>
        </w:r>
        <w:r>
          <w:rPr>
            <w:rStyle w:val="ab"/>
            <w:rFonts w:ascii="宋体" w:hAnsi="宋体" w:hint="eastAsia"/>
            <w:szCs w:val="21"/>
          </w:rPr>
          <w:t>w.gtht.com</w:t>
        </w:r>
      </w:hyperlink>
    </w:p>
    <w:p w:rsidR="00000000" w:rsidRDefault="00E84699">
      <w:pPr>
        <w:spacing w:beforeLines="50" w:afterLines="50" w:line="360" w:lineRule="auto"/>
        <w:ind w:firstLineChars="200" w:firstLine="420"/>
        <w:jc w:val="left"/>
        <w:rPr>
          <w:rFonts w:ascii="宋体" w:hAnsi="宋体" w:hint="eastAsia"/>
          <w:szCs w:val="21"/>
        </w:rPr>
      </w:pPr>
      <w:r>
        <w:rPr>
          <w:rFonts w:ascii="宋体" w:hAnsi="宋体" w:hint="eastAsia"/>
          <w:szCs w:val="21"/>
        </w:rPr>
        <w:t>基金管理人可根据有关法律法规的规定，增加其他符合要求的机构代理销售本基金，并及时公告。</w:t>
      </w:r>
    </w:p>
    <w:p w:rsidR="00000000" w:rsidRDefault="00E84699">
      <w:pPr>
        <w:spacing w:beforeLines="50" w:afterLines="50"/>
        <w:ind w:firstLineChars="200" w:firstLine="482"/>
        <w:jc w:val="left"/>
        <w:rPr>
          <w:rFonts w:ascii="宋体" w:hAnsi="宋体" w:hint="eastAsia"/>
          <w:b/>
          <w:sz w:val="24"/>
          <w:szCs w:val="20"/>
        </w:rPr>
      </w:pPr>
      <w:r>
        <w:rPr>
          <w:rFonts w:ascii="宋体" w:hAnsi="宋体" w:hint="eastAsia"/>
          <w:b/>
          <w:sz w:val="24"/>
          <w:szCs w:val="20"/>
        </w:rPr>
        <w:t>7.2</w:t>
      </w:r>
      <w:r>
        <w:rPr>
          <w:rFonts w:ascii="宋体" w:hAnsi="宋体" w:hint="eastAsia"/>
          <w:b/>
          <w:sz w:val="24"/>
          <w:szCs w:val="20"/>
        </w:rPr>
        <w:t>场内销售机构</w:t>
      </w:r>
    </w:p>
    <w:p w:rsidR="00000000" w:rsidRDefault="00E84699">
      <w:pPr>
        <w:spacing w:line="360" w:lineRule="auto"/>
        <w:ind w:firstLineChars="200" w:firstLine="420"/>
        <w:jc w:val="left"/>
        <w:rPr>
          <w:rFonts w:ascii="宋体" w:hAnsi="宋体" w:hint="eastAsia"/>
          <w:szCs w:val="21"/>
        </w:rPr>
      </w:pPr>
      <w:bookmarkStart w:id="149" w:name="t_2_7_2835_a1_fm1"/>
      <w:bookmarkEnd w:id="149"/>
      <w:r>
        <w:rPr>
          <w:rFonts w:ascii="宋体" w:hAnsi="宋体" w:hint="eastAsia"/>
          <w:szCs w:val="21"/>
        </w:rPr>
        <w:t>无。</w:t>
      </w:r>
    </w:p>
    <w:p w:rsidR="00000000" w:rsidRDefault="00E84699">
      <w:pPr>
        <w:pStyle w:val="2"/>
        <w:numPr>
          <w:ilvl w:val="0"/>
          <w:numId w:val="1"/>
        </w:numPr>
        <w:spacing w:beforeLines="50" w:afterLines="50" w:line="240" w:lineRule="auto"/>
        <w:jc w:val="left"/>
        <w:rPr>
          <w:rFonts w:ascii="宋体" w:eastAsia="宋体" w:hAnsi="宋体" w:hint="eastAsia"/>
          <w:bCs/>
          <w:sz w:val="24"/>
          <w:szCs w:val="24"/>
        </w:rPr>
      </w:pPr>
      <w:bookmarkStart w:id="150" w:name="t_2_8_table"/>
      <w:bookmarkEnd w:id="150"/>
      <w:r>
        <w:rPr>
          <w:rFonts w:ascii="宋体" w:eastAsia="宋体" w:hAnsi="宋体" w:hint="eastAsia"/>
          <w:bCs/>
          <w:sz w:val="24"/>
          <w:szCs w:val="24"/>
        </w:rPr>
        <w:t>基金份额净值公告</w:t>
      </w:r>
      <w:r>
        <w:rPr>
          <w:rFonts w:ascii="宋体" w:eastAsia="宋体" w:hAnsi="宋体" w:hint="eastAsia"/>
          <w:bCs/>
          <w:sz w:val="24"/>
          <w:szCs w:val="24"/>
        </w:rPr>
        <w:t>/</w:t>
      </w:r>
      <w:r>
        <w:rPr>
          <w:rFonts w:ascii="宋体" w:eastAsia="宋体" w:hAnsi="宋体" w:hint="eastAsia"/>
          <w:bCs/>
          <w:sz w:val="24"/>
          <w:szCs w:val="24"/>
        </w:rPr>
        <w:t>基金收益公告的披露安排</w:t>
      </w:r>
    </w:p>
    <w:p w:rsidR="00000000" w:rsidRDefault="00E84699">
      <w:pPr>
        <w:spacing w:line="360" w:lineRule="auto"/>
        <w:ind w:firstLineChars="200" w:firstLine="420"/>
        <w:rPr>
          <w:rFonts w:ascii="宋体" w:hAnsi="宋体" w:hint="eastAsia"/>
          <w:szCs w:val="21"/>
        </w:rPr>
      </w:pPr>
      <w:bookmarkStart w:id="151" w:name="t_2_8_2756_a1_fm1"/>
      <w:bookmarkEnd w:id="151"/>
      <w:r>
        <w:rPr>
          <w:rFonts w:ascii="宋体" w:hAnsi="宋体" w:hint="eastAsia"/>
          <w:szCs w:val="21"/>
        </w:rPr>
        <w:t>《基金合同》生效后，在开始办理基金份额申购或者赎回前，基金管理人应当至少每周公告一次基金资产净值和基金份额净值。</w:t>
      </w:r>
      <w:bookmarkStart w:id="152" w:name="t_2_9_table"/>
      <w:bookmarkEnd w:id="152"/>
    </w:p>
    <w:p w:rsidR="00000000" w:rsidRDefault="00E84699">
      <w:pPr>
        <w:spacing w:line="360" w:lineRule="auto"/>
        <w:ind w:firstLineChars="200" w:firstLine="420"/>
        <w:rPr>
          <w:rFonts w:ascii="宋体" w:hAnsi="宋体" w:hint="eastAsia"/>
          <w:szCs w:val="21"/>
        </w:rPr>
      </w:pPr>
      <w:r>
        <w:rPr>
          <w:rFonts w:ascii="宋体" w:hAnsi="宋体" w:hint="eastAsia"/>
          <w:szCs w:val="21"/>
        </w:rPr>
        <w:t>在开放期内，基金管理人应当在每个开放日的次日，通过网站、基金份额发售网点以及其他媒介，披露开放日的基金份额净值和基金份额累计净值。</w:t>
      </w:r>
    </w:p>
    <w:p w:rsidR="00000000" w:rsidRDefault="00E84699">
      <w:pPr>
        <w:spacing w:line="360" w:lineRule="auto"/>
        <w:ind w:firstLineChars="200" w:firstLine="420"/>
        <w:rPr>
          <w:rFonts w:ascii="宋体" w:hAnsi="宋体" w:hint="eastAsia"/>
          <w:szCs w:val="21"/>
        </w:rPr>
      </w:pPr>
      <w:r>
        <w:rPr>
          <w:rFonts w:ascii="宋体" w:hAnsi="宋体" w:hint="eastAsia"/>
          <w:szCs w:val="21"/>
        </w:rPr>
        <w:t>基金管理人应当公告半年度和年度最后一个市场交易日基金资产净值和基金份额净值。基金管理人</w:t>
      </w:r>
      <w:r>
        <w:rPr>
          <w:rFonts w:ascii="宋体" w:hAnsi="宋体" w:hint="eastAsia"/>
          <w:szCs w:val="21"/>
        </w:rPr>
        <w:t>应当在前款规定的市场交易日的次日，将基金资产净值、基金份额净值和基金份额累计净值登载在规定媒介上。</w:t>
      </w:r>
    </w:p>
    <w:p w:rsidR="00000000" w:rsidRDefault="00E84699">
      <w:pPr>
        <w:spacing w:line="360" w:lineRule="auto"/>
        <w:ind w:firstLineChars="200" w:firstLine="420"/>
        <w:rPr>
          <w:rFonts w:ascii="宋体" w:hAnsi="宋体" w:hint="eastAsia"/>
          <w:szCs w:val="21"/>
        </w:rPr>
      </w:pPr>
      <w:r>
        <w:rPr>
          <w:rFonts w:ascii="宋体" w:hAnsi="宋体" w:hint="eastAsia"/>
          <w:szCs w:val="21"/>
        </w:rPr>
        <w:t>本基金暂停运作期间，基金管理人可以根据实际情况调整或暂停基金净值信息的公告。</w:t>
      </w:r>
    </w:p>
    <w:p w:rsidR="00000000" w:rsidRDefault="00E84699">
      <w:pPr>
        <w:pStyle w:val="2"/>
        <w:numPr>
          <w:ins w:id="153" w:author="Unknown" w:date="2023-08-09T13:44:00Z"/>
        </w:numPr>
        <w:spacing w:line="240" w:lineRule="auto"/>
        <w:ind w:left="420" w:hanging="420"/>
        <w:rPr>
          <w:rFonts w:ascii="宋体" w:eastAsia="宋体" w:hAnsi="宋体" w:hint="eastAsia"/>
          <w:bCs/>
          <w:sz w:val="24"/>
          <w:szCs w:val="24"/>
        </w:rPr>
      </w:pPr>
      <w:r>
        <w:rPr>
          <w:rFonts w:ascii="宋体" w:eastAsia="宋体" w:hAnsi="宋体" w:hint="eastAsia"/>
          <w:bCs/>
          <w:sz w:val="24"/>
          <w:szCs w:val="24"/>
        </w:rPr>
        <w:t>9.</w:t>
      </w:r>
      <w:r>
        <w:rPr>
          <w:rFonts w:ascii="宋体" w:eastAsia="宋体" w:hAnsi="宋体" w:hint="eastAsia"/>
          <w:bCs/>
          <w:sz w:val="24"/>
          <w:szCs w:val="24"/>
        </w:rPr>
        <w:t>其他需要提示的事项</w:t>
      </w:r>
    </w:p>
    <w:p w:rsidR="00000000" w:rsidRDefault="00E84699">
      <w:pPr>
        <w:adjustRightInd w:val="0"/>
        <w:spacing w:line="360" w:lineRule="auto"/>
        <w:ind w:firstLineChars="200" w:firstLine="420"/>
        <w:jc w:val="left"/>
        <w:rPr>
          <w:rFonts w:ascii="宋体" w:hAnsi="宋体"/>
          <w:szCs w:val="21"/>
        </w:rPr>
      </w:pPr>
      <w:bookmarkStart w:id="154" w:name="t_2_9_2646_a1_fm1"/>
      <w:bookmarkEnd w:id="154"/>
      <w:r>
        <w:rPr>
          <w:rFonts w:ascii="宋体" w:hAnsi="宋体" w:hint="eastAsia"/>
          <w:szCs w:val="21"/>
        </w:rPr>
        <w:t>本公告仅对本基金的申购、赎回、转换业务予以说明，投资者欲了解基金的详细情况，请详细阅读《英大通佑纯债一年定期开放债券型证券投资基金基金合同》、《英大通佑纯债一年定期开放债券型证券投资基金招募说明书》及《英大通佑纯债一年定期开放债券型证券投资基金基金产品资料概要》。投资者亦可通过基金管理人网站或到本基金的基金份</w:t>
      </w:r>
      <w:r>
        <w:rPr>
          <w:rFonts w:ascii="宋体" w:hAnsi="宋体" w:hint="eastAsia"/>
          <w:szCs w:val="21"/>
        </w:rPr>
        <w:t>额发售机构查阅相关文件。</w:t>
      </w:r>
    </w:p>
    <w:p w:rsidR="00000000" w:rsidRDefault="00E84699">
      <w:pPr>
        <w:adjustRightInd w:val="0"/>
        <w:spacing w:line="360" w:lineRule="auto"/>
        <w:ind w:firstLineChars="200" w:firstLine="420"/>
        <w:jc w:val="left"/>
        <w:rPr>
          <w:rFonts w:ascii="宋体" w:hAnsi="宋体"/>
          <w:szCs w:val="21"/>
        </w:rPr>
      </w:pPr>
      <w:r>
        <w:rPr>
          <w:rFonts w:ascii="宋体" w:hAnsi="宋体" w:hint="eastAsia"/>
          <w:szCs w:val="21"/>
        </w:rPr>
        <w:t>投资者可拨打本基金管理人客户服务电话</w:t>
      </w:r>
      <w:r>
        <w:rPr>
          <w:rFonts w:ascii="宋体" w:hAnsi="宋体"/>
          <w:szCs w:val="21"/>
        </w:rPr>
        <w:t>400-890-5288</w:t>
      </w:r>
      <w:r>
        <w:rPr>
          <w:rFonts w:ascii="宋体" w:hAnsi="宋体"/>
          <w:szCs w:val="21"/>
        </w:rPr>
        <w:t>或登录本基金管理人网站</w:t>
      </w:r>
      <w:r>
        <w:rPr>
          <w:rFonts w:ascii="宋体" w:hAnsi="宋体"/>
          <w:szCs w:val="21"/>
        </w:rPr>
        <w:t>www.ydamc.com</w:t>
      </w:r>
      <w:r>
        <w:rPr>
          <w:rFonts w:ascii="宋体" w:hAnsi="宋体"/>
          <w:szCs w:val="21"/>
        </w:rPr>
        <w:t>咨询、了解相关情况。</w:t>
      </w:r>
    </w:p>
    <w:p w:rsidR="00000000" w:rsidRDefault="00E84699">
      <w:pPr>
        <w:adjustRightInd w:val="0"/>
        <w:spacing w:line="360" w:lineRule="auto"/>
        <w:ind w:firstLineChars="200" w:firstLine="420"/>
        <w:jc w:val="left"/>
        <w:rPr>
          <w:rFonts w:ascii="宋体" w:hAnsi="宋体"/>
          <w:szCs w:val="21"/>
        </w:rPr>
      </w:pPr>
      <w:r>
        <w:rPr>
          <w:rFonts w:ascii="宋体" w:hAnsi="宋体" w:hint="eastAsia"/>
          <w:szCs w:val="21"/>
        </w:rPr>
        <w:t>由于各代销机构系统及业务安排等原因，可能开展上述业务的时间有所不同，投资者应以各代销机构具体规定的时间为准。</w:t>
      </w:r>
    </w:p>
    <w:p w:rsidR="00000000" w:rsidRDefault="00E84699">
      <w:pPr>
        <w:adjustRightInd w:val="0"/>
        <w:spacing w:line="360" w:lineRule="auto"/>
        <w:ind w:firstLineChars="200" w:firstLine="420"/>
        <w:jc w:val="left"/>
        <w:rPr>
          <w:rFonts w:ascii="宋体" w:hAnsi="宋体"/>
          <w:szCs w:val="21"/>
        </w:rPr>
      </w:pPr>
      <w:r>
        <w:rPr>
          <w:rFonts w:ascii="宋体" w:hAnsi="宋体" w:hint="eastAsia"/>
          <w:szCs w:val="21"/>
        </w:rPr>
        <w:t>上述业务的解释权归本基金管理人。</w:t>
      </w:r>
    </w:p>
    <w:p w:rsidR="00000000" w:rsidRDefault="00E84699">
      <w:pPr>
        <w:adjustRightInd w:val="0"/>
        <w:spacing w:line="360" w:lineRule="auto"/>
        <w:ind w:firstLineChars="200" w:firstLine="420"/>
        <w:jc w:val="left"/>
        <w:rPr>
          <w:rFonts w:ascii="宋体" w:hAnsi="宋体" w:hint="eastAsia"/>
          <w:szCs w:val="21"/>
        </w:rPr>
      </w:pPr>
      <w:r>
        <w:rPr>
          <w:rFonts w:ascii="宋体" w:hAnsi="宋体" w:hint="eastAsia"/>
          <w:szCs w:val="21"/>
        </w:rPr>
        <w:t>风险提示：</w:t>
      </w:r>
    </w:p>
    <w:p w:rsidR="00000000" w:rsidRDefault="00E84699">
      <w:pPr>
        <w:adjustRightInd w:val="0"/>
        <w:spacing w:line="360" w:lineRule="auto"/>
        <w:ind w:firstLineChars="200" w:firstLine="420"/>
        <w:jc w:val="left"/>
        <w:rPr>
          <w:rFonts w:ascii="宋体" w:hAnsi="宋体" w:hint="eastAsia"/>
          <w:szCs w:val="21"/>
        </w:rPr>
      </w:pPr>
      <w:r>
        <w:rPr>
          <w:rFonts w:ascii="宋体" w:hAnsi="宋体" w:hint="eastAsia"/>
          <w:szCs w:val="21"/>
        </w:rPr>
        <w:t>本基金以定期开放的方式运作，即采用封闭运作和开放运作交替循环的方式。自基金合同生效日起（包括基金合同生效日）或者每一个开放期结束之日次日起（包括该日）一年的期间内，本基金采取封闭运作模式，基金份额持有</w:t>
      </w:r>
      <w:r>
        <w:rPr>
          <w:rFonts w:ascii="宋体" w:hAnsi="宋体" w:hint="eastAsia"/>
          <w:szCs w:val="21"/>
        </w:rPr>
        <w:t>人不能赎回基金份额，因此，若基金份额持有人错过某一开放期而未能赎回，其份额可能将转入下一封闭期，至下一开放期方可赎回。</w:t>
      </w:r>
    </w:p>
    <w:p w:rsidR="00000000" w:rsidRDefault="00E84699">
      <w:pPr>
        <w:adjustRightInd w:val="0"/>
        <w:spacing w:line="360" w:lineRule="auto"/>
        <w:ind w:firstLineChars="200" w:firstLine="420"/>
        <w:jc w:val="left"/>
        <w:rPr>
          <w:rFonts w:ascii="宋体" w:hAnsi="宋体"/>
          <w:szCs w:val="21"/>
        </w:rPr>
      </w:pPr>
      <w:r>
        <w:rPr>
          <w:rFonts w:ascii="宋体" w:hAnsi="宋体" w:hint="eastAsia"/>
          <w:szCs w:val="21"/>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000000" w:rsidRDefault="00E84699">
      <w:pPr>
        <w:adjustRightInd w:val="0"/>
        <w:spacing w:line="360" w:lineRule="auto"/>
        <w:ind w:firstLineChars="200" w:firstLine="420"/>
        <w:jc w:val="left"/>
        <w:rPr>
          <w:rFonts w:ascii="宋体" w:hAnsi="宋体"/>
          <w:szCs w:val="21"/>
        </w:rPr>
      </w:pPr>
      <w:r>
        <w:rPr>
          <w:rFonts w:ascii="宋体" w:hAnsi="宋体" w:hint="eastAsia"/>
          <w:szCs w:val="21"/>
        </w:rPr>
        <w:t>特此公告。</w:t>
      </w:r>
    </w:p>
    <w:p w:rsidR="00000000" w:rsidRDefault="00E84699">
      <w:pPr>
        <w:adjustRightInd w:val="0"/>
        <w:spacing w:line="360" w:lineRule="auto"/>
        <w:jc w:val="left"/>
        <w:rPr>
          <w:rFonts w:ascii="宋体" w:hAnsi="宋体"/>
          <w:szCs w:val="21"/>
        </w:rPr>
      </w:pPr>
    </w:p>
    <w:p w:rsidR="00000000" w:rsidRDefault="00E84699">
      <w:pPr>
        <w:spacing w:line="360" w:lineRule="auto"/>
        <w:jc w:val="right"/>
        <w:rPr>
          <w:rFonts w:ascii="宋体" w:hAnsi="宋体"/>
          <w:sz w:val="24"/>
          <w:szCs w:val="30"/>
        </w:rPr>
      </w:pPr>
      <w:r>
        <w:rPr>
          <w:rFonts w:ascii="宋体" w:hAnsi="宋体" w:hint="eastAsia"/>
          <w:sz w:val="24"/>
          <w:szCs w:val="30"/>
        </w:rPr>
        <w:t>英大基金管理有限公司</w:t>
      </w:r>
    </w:p>
    <w:p w:rsidR="00000000" w:rsidRDefault="00E84699">
      <w:pPr>
        <w:spacing w:line="360" w:lineRule="auto"/>
        <w:jc w:val="right"/>
        <w:rPr>
          <w:rFonts w:ascii="宋体" w:hAnsi="宋体" w:hint="eastAsia"/>
          <w:szCs w:val="21"/>
        </w:rPr>
      </w:pPr>
      <w:r>
        <w:rPr>
          <w:rFonts w:ascii="宋体" w:hAnsi="宋体"/>
          <w:sz w:val="24"/>
          <w:szCs w:val="30"/>
        </w:rPr>
        <w:t>20</w:t>
      </w:r>
      <w:r>
        <w:rPr>
          <w:rFonts w:ascii="宋体" w:hAnsi="宋体" w:hint="eastAsia"/>
          <w:sz w:val="24"/>
          <w:szCs w:val="30"/>
        </w:rPr>
        <w:t>25</w:t>
      </w:r>
      <w:r>
        <w:rPr>
          <w:rFonts w:ascii="宋体" w:hAnsi="宋体"/>
          <w:sz w:val="24"/>
          <w:szCs w:val="30"/>
        </w:rPr>
        <w:t>年</w:t>
      </w:r>
      <w:r>
        <w:rPr>
          <w:rFonts w:ascii="宋体" w:hAnsi="宋体" w:hint="eastAsia"/>
          <w:sz w:val="24"/>
          <w:szCs w:val="30"/>
        </w:rPr>
        <w:t>10</w:t>
      </w:r>
      <w:r>
        <w:rPr>
          <w:rFonts w:ascii="宋体" w:hAnsi="宋体"/>
          <w:sz w:val="24"/>
          <w:szCs w:val="30"/>
        </w:rPr>
        <w:t>月</w:t>
      </w:r>
      <w:r>
        <w:rPr>
          <w:rFonts w:ascii="宋体" w:hAnsi="宋体" w:hint="eastAsia"/>
          <w:sz w:val="24"/>
          <w:szCs w:val="30"/>
        </w:rPr>
        <w:t>16</w:t>
      </w:r>
      <w:r>
        <w:rPr>
          <w:rFonts w:ascii="宋体" w:hAnsi="宋体"/>
          <w:sz w:val="24"/>
          <w:szCs w:val="30"/>
        </w:rPr>
        <w:t>日</w:t>
      </w:r>
    </w:p>
    <w:sectPr w:rsidR="00000000">
      <w:headerReference w:type="default" r:id="rId25"/>
      <w:footerReference w:type="default" r:id="rId26"/>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84699">
      <w:r>
        <w:separator/>
      </w:r>
    </w:p>
  </w:endnote>
  <w:endnote w:type="continuationSeparator" w:id="0">
    <w:p w:rsidR="00000000" w:rsidRDefault="00E84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84699">
    <w:pPr>
      <w:pStyle w:val="a7"/>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E84699">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E84699">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84699">
      <w:r>
        <w:separator/>
      </w:r>
    </w:p>
  </w:footnote>
  <w:footnote w:type="continuationSeparator" w:id="0">
    <w:p w:rsidR="00000000" w:rsidRDefault="00E846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84699">
    <w:pPr>
      <w:pStyle w:val="a8"/>
      <w:jc w:val="right"/>
    </w:pPr>
    <w:r>
      <w:rPr>
        <w:rFonts w:hint="eastAsia"/>
      </w:rPr>
      <w:t>关于英大通佑纯债一年定期开放债券型证券投资基金第</w:t>
    </w:r>
    <w:r>
      <w:rPr>
        <w:rFonts w:hint="eastAsia"/>
      </w:rPr>
      <w:t>三</w:t>
    </w:r>
    <w:r>
      <w:rPr>
        <w:rFonts w:hint="eastAsia"/>
      </w:rPr>
      <w:t>个开放期开放日常申购、赎回及转换业务的公告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2C52BD71"/>
    <w:multiLevelType w:val="singleLevel"/>
    <w:tmpl w:val="2C52BD71"/>
    <w:lvl w:ilvl="0">
      <w:start w:val="28"/>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trackRevisions/>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C1B14"/>
    <w:rsid w:val="000F0D27"/>
    <w:rsid w:val="00130B97"/>
    <w:rsid w:val="00327CA9"/>
    <w:rsid w:val="003328C1"/>
    <w:rsid w:val="00386F04"/>
    <w:rsid w:val="003F1200"/>
    <w:rsid w:val="003F2B07"/>
    <w:rsid w:val="004310F0"/>
    <w:rsid w:val="00590930"/>
    <w:rsid w:val="00601AF8"/>
    <w:rsid w:val="006548AB"/>
    <w:rsid w:val="007058EF"/>
    <w:rsid w:val="00855B87"/>
    <w:rsid w:val="008612BF"/>
    <w:rsid w:val="00890EE5"/>
    <w:rsid w:val="0090786B"/>
    <w:rsid w:val="009A4C73"/>
    <w:rsid w:val="009A58D5"/>
    <w:rsid w:val="009B5C1C"/>
    <w:rsid w:val="00B431E8"/>
    <w:rsid w:val="00B76529"/>
    <w:rsid w:val="00BF2E58"/>
    <w:rsid w:val="00BF6B4C"/>
    <w:rsid w:val="00CA357C"/>
    <w:rsid w:val="00CD290D"/>
    <w:rsid w:val="00D011BF"/>
    <w:rsid w:val="00D81BF6"/>
    <w:rsid w:val="00E84699"/>
    <w:rsid w:val="00F236F8"/>
    <w:rsid w:val="00F34E60"/>
    <w:rsid w:val="00FB1BEF"/>
    <w:rsid w:val="02332F1D"/>
    <w:rsid w:val="027079BA"/>
    <w:rsid w:val="11AC3384"/>
    <w:rsid w:val="11FC4A61"/>
    <w:rsid w:val="13A15D3A"/>
    <w:rsid w:val="144B4DEB"/>
    <w:rsid w:val="14751BB2"/>
    <w:rsid w:val="156B2438"/>
    <w:rsid w:val="1DD73546"/>
    <w:rsid w:val="21DB4312"/>
    <w:rsid w:val="232A3CA7"/>
    <w:rsid w:val="23F87FE9"/>
    <w:rsid w:val="24D11807"/>
    <w:rsid w:val="280B3D06"/>
    <w:rsid w:val="2AC37E2A"/>
    <w:rsid w:val="2D39138F"/>
    <w:rsid w:val="2DA36117"/>
    <w:rsid w:val="2E07125A"/>
    <w:rsid w:val="2E1C17AD"/>
    <w:rsid w:val="30493AC5"/>
    <w:rsid w:val="30804CE8"/>
    <w:rsid w:val="31C5415F"/>
    <w:rsid w:val="343B268B"/>
    <w:rsid w:val="37FF20FE"/>
    <w:rsid w:val="3AC808E5"/>
    <w:rsid w:val="3AE66A2E"/>
    <w:rsid w:val="3DBE7A75"/>
    <w:rsid w:val="41E3332B"/>
    <w:rsid w:val="468661F2"/>
    <w:rsid w:val="49336640"/>
    <w:rsid w:val="494938E0"/>
    <w:rsid w:val="4AD4003A"/>
    <w:rsid w:val="536509AF"/>
    <w:rsid w:val="58511201"/>
    <w:rsid w:val="620A6B3D"/>
    <w:rsid w:val="66891EF6"/>
    <w:rsid w:val="67462D7D"/>
    <w:rsid w:val="67F438BA"/>
    <w:rsid w:val="689A43EF"/>
    <w:rsid w:val="6F3F3682"/>
    <w:rsid w:val="713B7C43"/>
    <w:rsid w:val="717F536C"/>
    <w:rsid w:val="723E37EC"/>
    <w:rsid w:val="754D494A"/>
    <w:rsid w:val="75942A2E"/>
    <w:rsid w:val="7CA73F8C"/>
    <w:rsid w:val="7EB279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lsdException w:name="Normal Table" w:semiHidden="0"/>
    <w:lsdException w:name="Balloon Text"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Normal Indent"/>
    <w:basedOn w:val="a"/>
    <w:next w:val="a"/>
    <w:qFormat/>
    <w:pPr>
      <w:ind w:firstLine="420"/>
    </w:pPr>
    <w:rPr>
      <w:szCs w:val="20"/>
    </w:rPr>
  </w:style>
  <w:style w:type="paragraph" w:styleId="a4">
    <w:name w:val="Document Map"/>
    <w:basedOn w:val="a"/>
    <w:pPr>
      <w:shd w:val="clear" w:color="auto" w:fill="000080"/>
    </w:pPr>
  </w:style>
  <w:style w:type="paragraph" w:styleId="a5">
    <w:name w:val="annotation text"/>
    <w:basedOn w:val="a"/>
    <w:uiPriority w:val="99"/>
    <w:unhideWhenUsed/>
    <w:pPr>
      <w:jc w:val="left"/>
    </w:pPr>
  </w:style>
  <w:style w:type="paragraph" w:styleId="a6">
    <w:name w:val="Balloon Text"/>
    <w:basedOn w:val="a"/>
    <w:semiHidden/>
    <w:rPr>
      <w:sz w:val="18"/>
      <w:szCs w:val="18"/>
    </w:rPr>
  </w:style>
  <w:style w:type="paragraph" w:styleId="a7">
    <w:name w:val="footer"/>
    <w:basedOn w:val="a"/>
    <w:link w:val="Char"/>
    <w:pPr>
      <w:tabs>
        <w:tab w:val="center" w:pos="4153"/>
        <w:tab w:val="right" w:pos="8306"/>
      </w:tabs>
      <w:snapToGrid w:val="0"/>
      <w:jc w:val="left"/>
    </w:pPr>
    <w:rPr>
      <w:sz w:val="18"/>
      <w:szCs w:val="18"/>
    </w:rPr>
  </w:style>
  <w:style w:type="character" w:customStyle="1" w:styleId="Char">
    <w:name w:val="页脚 Char"/>
    <w:link w:val="a7"/>
    <w:rPr>
      <w:kern w:val="2"/>
      <w:sz w:val="18"/>
      <w:szCs w:val="18"/>
    </w:rPr>
  </w:style>
  <w:style w:type="paragraph" w:styleId="a8">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rPr>
      <w:kern w:val="2"/>
      <w:sz w:val="18"/>
      <w:szCs w:val="18"/>
    </w:rPr>
  </w:style>
  <w:style w:type="paragraph" w:styleId="a9">
    <w:name w:val="footnote text"/>
    <w:basedOn w:val="a"/>
    <w:link w:val="Char1"/>
    <w:pPr>
      <w:snapToGrid w:val="0"/>
      <w:jc w:val="left"/>
    </w:pPr>
    <w:rPr>
      <w:sz w:val="18"/>
      <w:szCs w:val="20"/>
    </w:rPr>
  </w:style>
  <w:style w:type="character" w:customStyle="1" w:styleId="Char1">
    <w:name w:val="脚注文本 Char"/>
    <w:link w:val="a9"/>
    <w:rPr>
      <w:rFonts w:ascii="Times New Roman" w:hAnsi="Times New Roman"/>
      <w:kern w:val="2"/>
      <w:sz w:val="18"/>
    </w:rPr>
  </w:style>
  <w:style w:type="paragraph" w:styleId="aa">
    <w:name w:val="Normal (Web)"/>
    <w:basedOn w:val="a"/>
    <w:uiPriority w:val="99"/>
    <w:unhideWhenUsed/>
    <w:pPr>
      <w:spacing w:before="100" w:beforeAutospacing="1" w:after="100" w:afterAutospacing="1"/>
      <w:jc w:val="left"/>
    </w:pPr>
    <w:rPr>
      <w:kern w:val="0"/>
      <w:sz w:val="24"/>
    </w:rPr>
  </w:style>
  <w:style w:type="character" w:styleId="ab">
    <w:name w:val="Hyperlink"/>
    <w:uiPriority w:val="99"/>
    <w:unhideWhenUsed/>
    <w:rPr>
      <w:color w:val="4C4948"/>
      <w:u w:val="none"/>
    </w:rPr>
  </w:style>
  <w:style w:type="character" w:styleId="ac">
    <w:name w:val="footnote reference"/>
    <w:rPr>
      <w:vertAlign w:val="superscript"/>
    </w:rPr>
  </w:style>
  <w:style w:type="character" w:customStyle="1" w:styleId="enginecreatedseditortd">
    <w:name w:val="enginecreate ds editortd"/>
    <w:basedOn w:val="a0"/>
  </w:style>
  <w:style w:type="character" w:customStyle="1" w:styleId="enginecreateds1editortd">
    <w:name w:val="enginecreate ds1 editortd"/>
    <w:basedOn w:val="a0"/>
  </w:style>
  <w:style w:type="paragraph" w:customStyle="1" w:styleId="Char2">
    <w:name w:val=" Char"/>
    <w:basedOn w:val="a"/>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ianyancha.com/security?target=https://www.hexun.com" TargetMode="External"/><Relationship Id="rId13" Type="http://schemas.openxmlformats.org/officeDocument/2006/relationships/hyperlink" Target="http://www.leadfund.com.cn" TargetMode="External"/><Relationship Id="rId18" Type="http://schemas.openxmlformats.org/officeDocument/2006/relationships/hyperlink" Target="http://www.yingmi.c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gzs.com.cn" TargetMode="External"/><Relationship Id="rId7" Type="http://schemas.openxmlformats.org/officeDocument/2006/relationships/hyperlink" Target="http://www.psbc.com" TargetMode="External"/><Relationship Id="rId12" Type="http://schemas.openxmlformats.org/officeDocument/2006/relationships/hyperlink" Target="http://www.10jqka.com.cn" TargetMode="External"/><Relationship Id="rId17" Type="http://schemas.openxmlformats.org/officeDocument/2006/relationships/hyperlink" Target="http://www.jiyufund.com.c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aixincf.com" TargetMode="External"/><Relationship Id="rId20" Type="http://schemas.openxmlformats.org/officeDocument/2006/relationships/hyperlink" Target="http://www.htse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anyancha.com/security?target=https://www.zlfund.cn" TargetMode="External"/><Relationship Id="rId24" Type="http://schemas.openxmlformats.org/officeDocument/2006/relationships/hyperlink" Target="http://www.gtht.com" TargetMode="External"/><Relationship Id="rId5" Type="http://schemas.openxmlformats.org/officeDocument/2006/relationships/footnotes" Target="footnotes.xml"/><Relationship Id="rId15" Type="http://schemas.openxmlformats.org/officeDocument/2006/relationships/hyperlink" Target="http://www.yilucaifu.com" TargetMode="External"/><Relationship Id="rId23" Type="http://schemas.openxmlformats.org/officeDocument/2006/relationships/hyperlink" Target="http://www.ydsc.com.cn" TargetMode="External"/><Relationship Id="rId28" Type="http://schemas.openxmlformats.org/officeDocument/2006/relationships/theme" Target="theme/theme1.xml"/><Relationship Id="rId10" Type="http://schemas.openxmlformats.org/officeDocument/2006/relationships/hyperlink" Target="http://www.duxiaomanfund.com" TargetMode="External"/><Relationship Id="rId19" Type="http://schemas.openxmlformats.org/officeDocument/2006/relationships/hyperlink" Target="http://www.citicsf.com" TargetMode="External"/><Relationship Id="rId4" Type="http://schemas.openxmlformats.org/officeDocument/2006/relationships/webSettings" Target="webSettings.xml"/><Relationship Id="rId9" Type="http://schemas.openxmlformats.org/officeDocument/2006/relationships/hyperlink" Target="http://www.huilinbd.com" TargetMode="External"/><Relationship Id="rId14" Type="http://schemas.openxmlformats.org/officeDocument/2006/relationships/hyperlink" Target="http://www.5irich.com" TargetMode="External"/><Relationship Id="rId22" Type="http://schemas.openxmlformats.org/officeDocument/2006/relationships/hyperlink" Target="http://www.gjzq.com.cn"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2170</Words>
  <Characters>12373</Characters>
  <Application>Microsoft Office Word</Application>
  <DocSecurity>4</DocSecurity>
  <PresentationFormat/>
  <Lines>103</Lines>
  <Paragraphs>29</Paragraphs>
  <Slides>0</Slides>
  <Notes>0</Notes>
  <HiddenSlides>0</HiddenSlides>
  <MMClips>0</MMClips>
  <ScaleCrop>false</ScaleCrop>
  <Manager/>
  <Company/>
  <LinksUpToDate>false</LinksUpToDate>
  <CharactersWithSpaces>14514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关于英大安益中短债债券型证券投资基金开放日常申购、赎回、转换、定期定额投资业务的公告</dc:title>
  <dc:subject/>
  <dc:creator>Windows 用户</dc:creator>
  <cp:keywords/>
  <dc:description/>
  <cp:lastModifiedBy>ZHONGM</cp:lastModifiedBy>
  <cp:revision>2</cp:revision>
  <dcterms:created xsi:type="dcterms:W3CDTF">2025-10-15T16:00:00Z</dcterms:created>
  <dcterms:modified xsi:type="dcterms:W3CDTF">2025-10-15T16:00:00Z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eyJoZGlkIjoiYmRjNTU0NzI0N2I2M2VkODJiYWQ3ZjA3MmM0OWUwM2QiLCJ1c2VySWQiOiI0NDk4NTM3OTMifQ==</vt:lpwstr>
  </property>
  <property fmtid="{D5CDD505-2E9C-101B-9397-08002B2CF9AE}" pid="4" name="ICV">
    <vt:lpwstr>531CB58CC2694CC3872E86E786168172_12</vt:lpwstr>
  </property>
</Properties>
</file>