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316" w:rsidRDefault="00543D9E">
      <w:pPr>
        <w:spacing w:after="0"/>
        <w:ind w:left="621" w:firstLine="0"/>
        <w:jc w:val="center"/>
        <w:rPr>
          <w:rFonts w:ascii="Times New Roman" w:hAnsi="Times New Roman"/>
        </w:rPr>
      </w:pPr>
      <w:r>
        <w:rPr>
          <w:rFonts w:ascii="Times New Roman" w:eastAsia="Calibri" w:hAnsi="Times New Roman" w:cs="Calibri"/>
          <w:b/>
          <w:sz w:val="28"/>
        </w:rPr>
        <w:t xml:space="preserve"> </w:t>
      </w:r>
    </w:p>
    <w:p w:rsidR="00177316" w:rsidRDefault="00543D9E">
      <w:pPr>
        <w:spacing w:after="0" w:line="480" w:lineRule="auto"/>
        <w:ind w:left="0" w:firstLine="0"/>
        <w:jc w:val="center"/>
        <w:rPr>
          <w:rFonts w:ascii="Times New Roman" w:hAnsi="Times New Roman"/>
          <w:b/>
          <w:sz w:val="28"/>
        </w:rPr>
      </w:pPr>
      <w:r>
        <w:rPr>
          <w:rFonts w:ascii="Times New Roman" w:hAnsi="Times New Roman"/>
          <w:b/>
          <w:sz w:val="28"/>
        </w:rPr>
        <w:t>关于财通证券资产管理有限公司旗下部分基金</w:t>
      </w:r>
      <w:r>
        <w:rPr>
          <w:rFonts w:ascii="Times New Roman" w:hAnsi="Times New Roman" w:hint="eastAsia"/>
          <w:b/>
          <w:sz w:val="28"/>
        </w:rPr>
        <w:t>在平安证券股份有限公司</w:t>
      </w:r>
      <w:r>
        <w:rPr>
          <w:rFonts w:ascii="Times New Roman" w:hAnsi="Times New Roman"/>
          <w:b/>
          <w:sz w:val="28"/>
        </w:rPr>
        <w:t>新增</w:t>
      </w:r>
      <w:r>
        <w:rPr>
          <w:rFonts w:ascii="Times New Roman" w:hAnsi="Times New Roman" w:hint="eastAsia"/>
          <w:b/>
          <w:bCs/>
          <w:kern w:val="0"/>
          <w:sz w:val="28"/>
          <w:szCs w:val="28"/>
        </w:rPr>
        <w:t>定期定额投资业务</w:t>
      </w:r>
      <w:r>
        <w:rPr>
          <w:rFonts w:ascii="Times New Roman" w:hAnsi="Times New Roman"/>
          <w:b/>
          <w:sz w:val="28"/>
        </w:rPr>
        <w:t>的公告</w:t>
      </w:r>
    </w:p>
    <w:p w:rsidR="00177316" w:rsidRDefault="00543D9E">
      <w:pPr>
        <w:spacing w:after="28"/>
        <w:ind w:left="621" w:firstLine="0"/>
        <w:jc w:val="center"/>
        <w:rPr>
          <w:rFonts w:ascii="Times New Roman" w:hAnsi="Times New Roman"/>
        </w:rPr>
      </w:pPr>
      <w:r>
        <w:rPr>
          <w:rFonts w:ascii="Times New Roman" w:eastAsia="Calibri" w:hAnsi="Times New Roman" w:cs="Calibri"/>
          <w:b/>
          <w:sz w:val="28"/>
        </w:rPr>
        <w:t xml:space="preserve"> </w:t>
      </w:r>
    </w:p>
    <w:p w:rsidR="00177316" w:rsidRDefault="00543D9E" w:rsidP="00543D9E">
      <w:pPr>
        <w:spacing w:afterLines="100" w:line="366" w:lineRule="auto"/>
        <w:ind w:left="0" w:firstLine="482"/>
        <w:jc w:val="both"/>
        <w:rPr>
          <w:rFonts w:ascii="Times New Roman" w:hAnsi="Times New Roman"/>
        </w:rPr>
      </w:pPr>
      <w:r>
        <w:rPr>
          <w:rFonts w:ascii="Times New Roman" w:hAnsi="Times New Roman"/>
        </w:rPr>
        <w:t>根据财通证券资产管理有限公司（以下简称</w:t>
      </w:r>
      <w:r>
        <w:rPr>
          <w:rFonts w:ascii="Times New Roman" w:hAnsi="Times New Roman"/>
        </w:rPr>
        <w:t>“</w:t>
      </w:r>
      <w:r>
        <w:rPr>
          <w:rFonts w:ascii="Times New Roman" w:hAnsi="Times New Roman"/>
        </w:rPr>
        <w:t>本公司</w:t>
      </w:r>
      <w:r>
        <w:rPr>
          <w:rFonts w:ascii="Times New Roman" w:hAnsi="Times New Roman"/>
        </w:rPr>
        <w:t>”</w:t>
      </w:r>
      <w:r>
        <w:rPr>
          <w:rFonts w:ascii="Times New Roman" w:hAnsi="Times New Roman"/>
        </w:rPr>
        <w:t>）与</w:t>
      </w:r>
      <w:r>
        <w:rPr>
          <w:rFonts w:hint="eastAsia"/>
        </w:rPr>
        <w:t>平安证券股份有限公司</w:t>
      </w:r>
      <w:r>
        <w:rPr>
          <w:rFonts w:ascii="Times New Roman" w:hAnsi="Times New Roman"/>
        </w:rPr>
        <w:t>（以下简称</w:t>
      </w:r>
      <w:r>
        <w:rPr>
          <w:rFonts w:ascii="Times New Roman" w:hAnsi="Times New Roman"/>
        </w:rPr>
        <w:t>“</w:t>
      </w:r>
      <w:r>
        <w:rPr>
          <w:rFonts w:ascii="Times New Roman" w:hAnsi="Times New Roman" w:hint="eastAsia"/>
        </w:rPr>
        <w:t>平安证券</w:t>
      </w:r>
      <w:r>
        <w:rPr>
          <w:rFonts w:ascii="Times New Roman" w:hAnsi="Times New Roman"/>
        </w:rPr>
        <w:t>”</w:t>
      </w:r>
      <w:r>
        <w:rPr>
          <w:rFonts w:ascii="Times New Roman" w:hAnsi="Times New Roman"/>
        </w:rPr>
        <w:t>）签署的销售协议，自</w:t>
      </w:r>
      <w:r>
        <w:rPr>
          <w:rFonts w:ascii="Times New Roman" w:hAnsi="Times New Roman"/>
        </w:rPr>
        <w:t>202</w:t>
      </w:r>
      <w:r>
        <w:rPr>
          <w:rFonts w:ascii="Times New Roman" w:hAnsi="Times New Roman" w:hint="eastAsia"/>
        </w:rPr>
        <w:t>4</w:t>
      </w:r>
      <w:r>
        <w:rPr>
          <w:rFonts w:ascii="Times New Roman" w:hAnsi="Times New Roman"/>
        </w:rPr>
        <w:t>年</w:t>
      </w:r>
      <w:r>
        <w:rPr>
          <w:rFonts w:ascii="Times New Roman" w:hAnsi="Times New Roman" w:hint="eastAsia"/>
        </w:rPr>
        <w:t>5</w:t>
      </w:r>
      <w:r>
        <w:rPr>
          <w:rFonts w:ascii="Times New Roman" w:hAnsi="Times New Roman"/>
        </w:rPr>
        <w:t>月</w:t>
      </w:r>
      <w:r>
        <w:rPr>
          <w:rFonts w:ascii="Times New Roman" w:hAnsi="Times New Roman" w:hint="eastAsia"/>
        </w:rPr>
        <w:t>20</w:t>
      </w:r>
      <w:r>
        <w:rPr>
          <w:rFonts w:ascii="Times New Roman" w:hAnsi="Times New Roman"/>
        </w:rPr>
        <w:t>日起，本公司旗下</w:t>
      </w:r>
      <w:r>
        <w:rPr>
          <w:rFonts w:ascii="Times New Roman" w:hAnsi="Times New Roman" w:hint="eastAsia"/>
        </w:rPr>
        <w:t>部分</w:t>
      </w:r>
      <w:r>
        <w:rPr>
          <w:rFonts w:ascii="Times New Roman" w:hAnsi="Times New Roman"/>
        </w:rPr>
        <w:t>基金在</w:t>
      </w:r>
      <w:r>
        <w:rPr>
          <w:rFonts w:ascii="Times New Roman" w:hAnsi="Times New Roman" w:hint="eastAsia"/>
        </w:rPr>
        <w:t>平安证券</w:t>
      </w:r>
      <w:r>
        <w:rPr>
          <w:rFonts w:ascii="Times New Roman" w:hAnsi="Times New Roman"/>
        </w:rPr>
        <w:t>新增</w:t>
      </w:r>
      <w:r>
        <w:rPr>
          <w:rFonts w:ascii="Times New Roman" w:hAnsi="Times New Roman" w:hint="eastAsia"/>
        </w:rPr>
        <w:t>定期定额</w:t>
      </w:r>
      <w:r>
        <w:rPr>
          <w:rFonts w:ascii="Times New Roman" w:hAnsi="Times New Roman"/>
        </w:rPr>
        <w:t>投资</w:t>
      </w:r>
      <w:r>
        <w:rPr>
          <w:rFonts w:ascii="Times New Roman" w:hAnsi="Times New Roman" w:hint="eastAsia"/>
        </w:rPr>
        <w:t>业务（以下</w:t>
      </w:r>
      <w:r>
        <w:rPr>
          <w:rFonts w:ascii="Times New Roman" w:hAnsi="Times New Roman"/>
        </w:rPr>
        <w:t>简称</w:t>
      </w:r>
      <w:r>
        <w:rPr>
          <w:rFonts w:ascii="Times New Roman" w:hAnsi="Times New Roman"/>
        </w:rPr>
        <w:t>“</w:t>
      </w:r>
      <w:r>
        <w:rPr>
          <w:rFonts w:ascii="Times New Roman" w:hAnsi="Times New Roman" w:hint="eastAsia"/>
        </w:rPr>
        <w:t>定投业务</w:t>
      </w:r>
      <w:r>
        <w:rPr>
          <w:rFonts w:ascii="Times New Roman" w:hAnsi="Times New Roman"/>
        </w:rPr>
        <w:t>”</w:t>
      </w:r>
      <w:r>
        <w:rPr>
          <w:rFonts w:ascii="Times New Roman" w:hAnsi="Times New Roman" w:hint="eastAsia"/>
        </w:rPr>
        <w:t>）。</w:t>
      </w:r>
      <w:r>
        <w:rPr>
          <w:rFonts w:ascii="Times New Roman" w:hAnsi="Times New Roman"/>
        </w:rPr>
        <w:t>现将有关事项公告如下：</w:t>
      </w:r>
    </w:p>
    <w:p w:rsidR="00177316" w:rsidRDefault="00543D9E" w:rsidP="00543D9E">
      <w:pPr>
        <w:spacing w:afterLines="50" w:line="367" w:lineRule="auto"/>
        <w:ind w:left="0" w:firstLineChars="200" w:firstLine="482"/>
        <w:rPr>
          <w:rFonts w:ascii="Times New Roman" w:hAnsi="Times New Roman"/>
          <w:b/>
        </w:rPr>
      </w:pPr>
      <w:r>
        <w:rPr>
          <w:rFonts w:ascii="Times New Roman" w:hAnsi="Times New Roman" w:hint="eastAsia"/>
          <w:b/>
        </w:rPr>
        <w:t>一</w:t>
      </w:r>
      <w:r>
        <w:rPr>
          <w:rFonts w:ascii="Times New Roman" w:hAnsi="Times New Roman"/>
          <w:b/>
        </w:rPr>
        <w:t>、</w:t>
      </w:r>
      <w:r>
        <w:rPr>
          <w:rFonts w:ascii="Times New Roman" w:hAnsi="Times New Roman" w:hint="eastAsia"/>
          <w:b/>
        </w:rPr>
        <w:t>在平安证券开通以下基金的定投</w:t>
      </w:r>
      <w:r>
        <w:rPr>
          <w:rFonts w:ascii="Times New Roman" w:hAnsi="Times New Roman"/>
          <w:b/>
        </w:rPr>
        <w:t>业务</w:t>
      </w:r>
      <w:r>
        <w:rPr>
          <w:rFonts w:ascii="Times New Roman" w:hAnsi="Times New Roman" w:hint="eastAsia"/>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6"/>
        <w:gridCol w:w="1946"/>
      </w:tblGrid>
      <w:tr w:rsidR="00177316">
        <w:trPr>
          <w:trHeight w:val="454"/>
          <w:jc w:val="center"/>
        </w:trPr>
        <w:tc>
          <w:tcPr>
            <w:tcW w:w="0" w:type="auto"/>
            <w:shd w:val="clear" w:color="auto" w:fill="auto"/>
            <w:noWrap/>
            <w:vAlign w:val="center"/>
          </w:tcPr>
          <w:p w:rsidR="00177316" w:rsidRDefault="00543D9E">
            <w:pPr>
              <w:spacing w:after="0" w:line="240" w:lineRule="auto"/>
              <w:ind w:left="0" w:firstLine="0"/>
              <w:jc w:val="center"/>
              <w:rPr>
                <w:kern w:val="0"/>
                <w:sz w:val="21"/>
                <w:szCs w:val="21"/>
              </w:rPr>
            </w:pPr>
            <w:r>
              <w:rPr>
                <w:rFonts w:hint="eastAsia"/>
                <w:kern w:val="0"/>
                <w:sz w:val="21"/>
                <w:szCs w:val="21"/>
              </w:rPr>
              <w:t>产品简称</w:t>
            </w:r>
          </w:p>
        </w:tc>
        <w:tc>
          <w:tcPr>
            <w:tcW w:w="1946" w:type="dxa"/>
            <w:shd w:val="clear" w:color="auto" w:fill="auto"/>
            <w:noWrap/>
            <w:vAlign w:val="center"/>
          </w:tcPr>
          <w:p w:rsidR="00177316" w:rsidRDefault="00543D9E">
            <w:pPr>
              <w:spacing w:after="0" w:line="240" w:lineRule="auto"/>
              <w:ind w:left="0" w:firstLine="0"/>
              <w:jc w:val="center"/>
              <w:rPr>
                <w:kern w:val="0"/>
                <w:sz w:val="21"/>
                <w:szCs w:val="21"/>
              </w:rPr>
            </w:pPr>
            <w:r>
              <w:rPr>
                <w:rFonts w:hint="eastAsia"/>
                <w:kern w:val="0"/>
                <w:sz w:val="21"/>
                <w:szCs w:val="21"/>
              </w:rPr>
              <w:t>产品代码</w:t>
            </w:r>
          </w:p>
        </w:tc>
      </w:tr>
      <w:tr w:rsidR="00177316">
        <w:trPr>
          <w:trHeight w:val="454"/>
          <w:jc w:val="center"/>
        </w:trPr>
        <w:tc>
          <w:tcPr>
            <w:tcW w:w="4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316" w:rsidRDefault="00543D9E">
            <w:pPr>
              <w:jc w:val="center"/>
              <w:textAlignment w:val="center"/>
              <w:rPr>
                <w:sz w:val="21"/>
                <w:szCs w:val="21"/>
              </w:rPr>
            </w:pPr>
            <w:r>
              <w:rPr>
                <w:sz w:val="21"/>
                <w:szCs w:val="21"/>
              </w:rPr>
              <w:t>财通资管积极收益债券</w:t>
            </w:r>
            <w:r>
              <w:rPr>
                <w:sz w:val="21"/>
                <w:szCs w:val="21"/>
              </w:rPr>
              <w:t>A</w:t>
            </w:r>
          </w:p>
        </w:tc>
        <w:tc>
          <w:tcPr>
            <w:tcW w:w="19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316" w:rsidRDefault="00543D9E">
            <w:pPr>
              <w:jc w:val="center"/>
              <w:textAlignment w:val="center"/>
              <w:rPr>
                <w:sz w:val="21"/>
                <w:szCs w:val="21"/>
              </w:rPr>
            </w:pPr>
            <w:r>
              <w:rPr>
                <w:kern w:val="0"/>
                <w:sz w:val="21"/>
                <w:szCs w:val="21"/>
                <w:lang/>
              </w:rPr>
              <w:t>002901</w:t>
            </w:r>
          </w:p>
        </w:tc>
      </w:tr>
      <w:tr w:rsidR="00177316">
        <w:trPr>
          <w:trHeight w:val="454"/>
          <w:jc w:val="center"/>
        </w:trPr>
        <w:tc>
          <w:tcPr>
            <w:tcW w:w="4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316" w:rsidRDefault="00543D9E">
            <w:pPr>
              <w:jc w:val="center"/>
              <w:textAlignment w:val="center"/>
              <w:rPr>
                <w:sz w:val="21"/>
                <w:szCs w:val="21"/>
              </w:rPr>
            </w:pPr>
            <w:r>
              <w:rPr>
                <w:sz w:val="21"/>
                <w:szCs w:val="21"/>
              </w:rPr>
              <w:t>财通资管积极收益债券</w:t>
            </w:r>
            <w:r>
              <w:rPr>
                <w:rFonts w:hint="eastAsia"/>
                <w:sz w:val="21"/>
                <w:szCs w:val="21"/>
              </w:rPr>
              <w:t>C</w:t>
            </w:r>
          </w:p>
        </w:tc>
        <w:tc>
          <w:tcPr>
            <w:tcW w:w="19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316" w:rsidRDefault="00543D9E">
            <w:pPr>
              <w:jc w:val="center"/>
              <w:textAlignment w:val="center"/>
              <w:rPr>
                <w:sz w:val="21"/>
                <w:szCs w:val="21"/>
              </w:rPr>
            </w:pPr>
            <w:r>
              <w:rPr>
                <w:sz w:val="21"/>
                <w:szCs w:val="21"/>
              </w:rPr>
              <w:t>002902</w:t>
            </w:r>
          </w:p>
        </w:tc>
      </w:tr>
      <w:tr w:rsidR="00177316">
        <w:trPr>
          <w:trHeight w:val="454"/>
          <w:jc w:val="center"/>
        </w:trPr>
        <w:tc>
          <w:tcPr>
            <w:tcW w:w="4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316" w:rsidRDefault="00543D9E">
            <w:pPr>
              <w:jc w:val="center"/>
              <w:textAlignment w:val="center"/>
              <w:rPr>
                <w:sz w:val="21"/>
                <w:szCs w:val="21"/>
              </w:rPr>
            </w:pPr>
            <w:r>
              <w:rPr>
                <w:rFonts w:hint="eastAsia"/>
                <w:sz w:val="21"/>
                <w:szCs w:val="21"/>
              </w:rPr>
              <w:t>财通资管价值成长混合</w:t>
            </w:r>
            <w:r>
              <w:rPr>
                <w:rFonts w:hint="eastAsia"/>
                <w:sz w:val="21"/>
                <w:szCs w:val="21"/>
              </w:rPr>
              <w:t>A</w:t>
            </w:r>
          </w:p>
        </w:tc>
        <w:tc>
          <w:tcPr>
            <w:tcW w:w="19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316" w:rsidRDefault="00543D9E">
            <w:pPr>
              <w:jc w:val="center"/>
              <w:textAlignment w:val="center"/>
              <w:rPr>
                <w:sz w:val="21"/>
                <w:szCs w:val="21"/>
              </w:rPr>
            </w:pPr>
            <w:r>
              <w:rPr>
                <w:sz w:val="21"/>
                <w:szCs w:val="21"/>
              </w:rPr>
              <w:t>005680</w:t>
            </w:r>
          </w:p>
        </w:tc>
      </w:tr>
      <w:tr w:rsidR="00177316">
        <w:trPr>
          <w:trHeight w:val="454"/>
          <w:jc w:val="center"/>
        </w:trPr>
        <w:tc>
          <w:tcPr>
            <w:tcW w:w="4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316" w:rsidRDefault="00543D9E">
            <w:pPr>
              <w:jc w:val="center"/>
              <w:textAlignment w:val="center"/>
              <w:rPr>
                <w:sz w:val="21"/>
                <w:szCs w:val="21"/>
              </w:rPr>
            </w:pPr>
            <w:r>
              <w:rPr>
                <w:rFonts w:hint="eastAsia"/>
                <w:sz w:val="21"/>
                <w:szCs w:val="21"/>
              </w:rPr>
              <w:t>财通资管价值成长混合</w:t>
            </w:r>
            <w:r>
              <w:rPr>
                <w:rFonts w:hint="eastAsia"/>
                <w:sz w:val="21"/>
                <w:szCs w:val="21"/>
              </w:rPr>
              <w:t>C</w:t>
            </w:r>
          </w:p>
        </w:tc>
        <w:tc>
          <w:tcPr>
            <w:tcW w:w="19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316" w:rsidRDefault="00543D9E">
            <w:pPr>
              <w:jc w:val="center"/>
              <w:textAlignment w:val="center"/>
              <w:rPr>
                <w:sz w:val="21"/>
                <w:szCs w:val="21"/>
              </w:rPr>
            </w:pPr>
            <w:r>
              <w:rPr>
                <w:sz w:val="21"/>
                <w:szCs w:val="21"/>
              </w:rPr>
              <w:t>005681</w:t>
            </w:r>
          </w:p>
        </w:tc>
      </w:tr>
      <w:tr w:rsidR="00177316">
        <w:trPr>
          <w:trHeight w:val="454"/>
          <w:jc w:val="center"/>
        </w:trPr>
        <w:tc>
          <w:tcPr>
            <w:tcW w:w="4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316" w:rsidRDefault="00543D9E">
            <w:pPr>
              <w:jc w:val="center"/>
              <w:textAlignment w:val="center"/>
              <w:rPr>
                <w:sz w:val="21"/>
                <w:szCs w:val="21"/>
              </w:rPr>
            </w:pPr>
            <w:r>
              <w:rPr>
                <w:sz w:val="21"/>
                <w:szCs w:val="21"/>
              </w:rPr>
              <w:t>财通资管鸿益中短债债券</w:t>
            </w:r>
            <w:r>
              <w:rPr>
                <w:sz w:val="21"/>
                <w:szCs w:val="21"/>
              </w:rPr>
              <w:t>A</w:t>
            </w:r>
          </w:p>
        </w:tc>
        <w:tc>
          <w:tcPr>
            <w:tcW w:w="19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316" w:rsidRDefault="00543D9E">
            <w:pPr>
              <w:jc w:val="center"/>
              <w:textAlignment w:val="center"/>
              <w:rPr>
                <w:sz w:val="21"/>
                <w:szCs w:val="21"/>
              </w:rPr>
            </w:pPr>
            <w:r>
              <w:rPr>
                <w:sz w:val="21"/>
                <w:szCs w:val="21"/>
              </w:rPr>
              <w:t>006360</w:t>
            </w:r>
          </w:p>
        </w:tc>
      </w:tr>
      <w:tr w:rsidR="00177316">
        <w:trPr>
          <w:trHeight w:val="454"/>
          <w:jc w:val="center"/>
        </w:trPr>
        <w:tc>
          <w:tcPr>
            <w:tcW w:w="4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316" w:rsidRDefault="00543D9E">
            <w:pPr>
              <w:jc w:val="center"/>
              <w:textAlignment w:val="center"/>
              <w:rPr>
                <w:sz w:val="21"/>
                <w:szCs w:val="21"/>
              </w:rPr>
            </w:pPr>
            <w:r>
              <w:rPr>
                <w:sz w:val="21"/>
                <w:szCs w:val="21"/>
              </w:rPr>
              <w:t>财通资管鸿益中短债债券</w:t>
            </w:r>
            <w:r>
              <w:rPr>
                <w:rFonts w:hint="eastAsia"/>
                <w:sz w:val="21"/>
                <w:szCs w:val="21"/>
              </w:rPr>
              <w:t>E</w:t>
            </w:r>
          </w:p>
        </w:tc>
        <w:tc>
          <w:tcPr>
            <w:tcW w:w="19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316" w:rsidRDefault="00543D9E">
            <w:pPr>
              <w:jc w:val="center"/>
              <w:textAlignment w:val="center"/>
              <w:rPr>
                <w:sz w:val="21"/>
                <w:szCs w:val="21"/>
              </w:rPr>
            </w:pPr>
            <w:r>
              <w:rPr>
                <w:sz w:val="21"/>
                <w:szCs w:val="21"/>
              </w:rPr>
              <w:t>009942</w:t>
            </w:r>
          </w:p>
        </w:tc>
      </w:tr>
      <w:tr w:rsidR="00177316">
        <w:trPr>
          <w:trHeight w:val="454"/>
          <w:jc w:val="center"/>
        </w:trPr>
        <w:tc>
          <w:tcPr>
            <w:tcW w:w="4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316" w:rsidRDefault="00543D9E">
            <w:pPr>
              <w:jc w:val="center"/>
              <w:textAlignment w:val="center"/>
              <w:rPr>
                <w:sz w:val="21"/>
                <w:szCs w:val="21"/>
              </w:rPr>
            </w:pPr>
            <w:r>
              <w:rPr>
                <w:sz w:val="21"/>
                <w:szCs w:val="21"/>
              </w:rPr>
              <w:t>财通资管鸿运中短债债券</w:t>
            </w:r>
            <w:r>
              <w:rPr>
                <w:rFonts w:hint="eastAsia"/>
                <w:sz w:val="21"/>
                <w:szCs w:val="21"/>
              </w:rPr>
              <w:t>A</w:t>
            </w:r>
          </w:p>
        </w:tc>
        <w:tc>
          <w:tcPr>
            <w:tcW w:w="19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316" w:rsidRDefault="00543D9E">
            <w:pPr>
              <w:jc w:val="center"/>
              <w:textAlignment w:val="center"/>
              <w:rPr>
                <w:sz w:val="21"/>
                <w:szCs w:val="21"/>
              </w:rPr>
            </w:pPr>
            <w:r>
              <w:rPr>
                <w:sz w:val="21"/>
                <w:szCs w:val="21"/>
              </w:rPr>
              <w:t>006799</w:t>
            </w:r>
          </w:p>
        </w:tc>
      </w:tr>
      <w:tr w:rsidR="00177316">
        <w:trPr>
          <w:trHeight w:val="454"/>
          <w:jc w:val="center"/>
        </w:trPr>
        <w:tc>
          <w:tcPr>
            <w:tcW w:w="4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316" w:rsidRDefault="00543D9E">
            <w:pPr>
              <w:jc w:val="center"/>
              <w:textAlignment w:val="center"/>
              <w:rPr>
                <w:sz w:val="21"/>
                <w:szCs w:val="21"/>
              </w:rPr>
            </w:pPr>
            <w:r>
              <w:rPr>
                <w:sz w:val="21"/>
                <w:szCs w:val="21"/>
              </w:rPr>
              <w:t>财通资管鸿运中短债债券</w:t>
            </w:r>
            <w:r>
              <w:rPr>
                <w:rFonts w:hint="eastAsia"/>
                <w:sz w:val="21"/>
                <w:szCs w:val="21"/>
              </w:rPr>
              <w:t>C</w:t>
            </w:r>
          </w:p>
        </w:tc>
        <w:tc>
          <w:tcPr>
            <w:tcW w:w="19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316" w:rsidRDefault="00543D9E">
            <w:pPr>
              <w:jc w:val="center"/>
              <w:textAlignment w:val="center"/>
              <w:rPr>
                <w:sz w:val="21"/>
                <w:szCs w:val="21"/>
              </w:rPr>
            </w:pPr>
            <w:r>
              <w:rPr>
                <w:sz w:val="21"/>
                <w:szCs w:val="21"/>
              </w:rPr>
              <w:t>006800</w:t>
            </w:r>
          </w:p>
        </w:tc>
      </w:tr>
      <w:tr w:rsidR="00177316">
        <w:trPr>
          <w:trHeight w:val="454"/>
          <w:jc w:val="center"/>
        </w:trPr>
        <w:tc>
          <w:tcPr>
            <w:tcW w:w="4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316" w:rsidRDefault="00543D9E">
            <w:pPr>
              <w:jc w:val="center"/>
              <w:textAlignment w:val="center"/>
              <w:rPr>
                <w:sz w:val="21"/>
                <w:szCs w:val="21"/>
              </w:rPr>
            </w:pPr>
            <w:r>
              <w:rPr>
                <w:sz w:val="21"/>
                <w:szCs w:val="21"/>
              </w:rPr>
              <w:t>财通资管鸿运中短债债券</w:t>
            </w:r>
            <w:r>
              <w:rPr>
                <w:rFonts w:hint="eastAsia"/>
                <w:sz w:val="21"/>
                <w:szCs w:val="21"/>
              </w:rPr>
              <w:t>E</w:t>
            </w:r>
          </w:p>
        </w:tc>
        <w:tc>
          <w:tcPr>
            <w:tcW w:w="19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316" w:rsidRDefault="00543D9E">
            <w:pPr>
              <w:jc w:val="center"/>
              <w:textAlignment w:val="center"/>
              <w:rPr>
                <w:sz w:val="21"/>
                <w:szCs w:val="21"/>
              </w:rPr>
            </w:pPr>
            <w:r>
              <w:rPr>
                <w:sz w:val="21"/>
                <w:szCs w:val="21"/>
              </w:rPr>
              <w:t>008922</w:t>
            </w:r>
          </w:p>
        </w:tc>
      </w:tr>
      <w:tr w:rsidR="00177316">
        <w:trPr>
          <w:trHeight w:val="454"/>
          <w:jc w:val="center"/>
        </w:trPr>
        <w:tc>
          <w:tcPr>
            <w:tcW w:w="4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316" w:rsidRDefault="00543D9E">
            <w:pPr>
              <w:jc w:val="center"/>
              <w:textAlignment w:val="center"/>
              <w:rPr>
                <w:sz w:val="21"/>
                <w:szCs w:val="21"/>
              </w:rPr>
            </w:pPr>
            <w:r>
              <w:rPr>
                <w:sz w:val="21"/>
                <w:szCs w:val="21"/>
              </w:rPr>
              <w:t>财通资管鸿福短债债券</w:t>
            </w:r>
            <w:r>
              <w:rPr>
                <w:sz w:val="21"/>
                <w:szCs w:val="21"/>
              </w:rPr>
              <w:t>A</w:t>
            </w:r>
          </w:p>
        </w:tc>
        <w:tc>
          <w:tcPr>
            <w:tcW w:w="19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316" w:rsidRDefault="00543D9E">
            <w:pPr>
              <w:jc w:val="center"/>
              <w:textAlignment w:val="center"/>
              <w:rPr>
                <w:sz w:val="21"/>
                <w:szCs w:val="21"/>
              </w:rPr>
            </w:pPr>
            <w:r>
              <w:rPr>
                <w:sz w:val="21"/>
                <w:szCs w:val="21"/>
              </w:rPr>
              <w:t>007915</w:t>
            </w:r>
          </w:p>
        </w:tc>
      </w:tr>
      <w:tr w:rsidR="00177316">
        <w:trPr>
          <w:trHeight w:val="454"/>
          <w:jc w:val="center"/>
        </w:trPr>
        <w:tc>
          <w:tcPr>
            <w:tcW w:w="4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316" w:rsidRDefault="00543D9E">
            <w:pPr>
              <w:jc w:val="center"/>
              <w:textAlignment w:val="center"/>
              <w:rPr>
                <w:sz w:val="21"/>
                <w:szCs w:val="21"/>
              </w:rPr>
            </w:pPr>
            <w:r>
              <w:rPr>
                <w:sz w:val="21"/>
                <w:szCs w:val="21"/>
              </w:rPr>
              <w:t>财通资管鸿福短债债券</w:t>
            </w:r>
            <w:r>
              <w:rPr>
                <w:rFonts w:hint="eastAsia"/>
                <w:sz w:val="21"/>
                <w:szCs w:val="21"/>
              </w:rPr>
              <w:t>C</w:t>
            </w:r>
          </w:p>
        </w:tc>
        <w:tc>
          <w:tcPr>
            <w:tcW w:w="19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316" w:rsidRDefault="00543D9E">
            <w:pPr>
              <w:jc w:val="center"/>
              <w:textAlignment w:val="center"/>
              <w:rPr>
                <w:sz w:val="21"/>
                <w:szCs w:val="21"/>
              </w:rPr>
            </w:pPr>
            <w:r>
              <w:rPr>
                <w:sz w:val="21"/>
                <w:szCs w:val="21"/>
              </w:rPr>
              <w:t>007916</w:t>
            </w:r>
          </w:p>
        </w:tc>
      </w:tr>
      <w:tr w:rsidR="00177316">
        <w:trPr>
          <w:trHeight w:val="454"/>
          <w:jc w:val="center"/>
        </w:trPr>
        <w:tc>
          <w:tcPr>
            <w:tcW w:w="4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316" w:rsidRDefault="00543D9E">
            <w:pPr>
              <w:jc w:val="center"/>
              <w:textAlignment w:val="center"/>
              <w:rPr>
                <w:sz w:val="21"/>
                <w:szCs w:val="21"/>
              </w:rPr>
            </w:pPr>
            <w:r>
              <w:rPr>
                <w:rFonts w:hint="eastAsia"/>
                <w:sz w:val="21"/>
                <w:szCs w:val="21"/>
              </w:rPr>
              <w:t>财通资管价值发现混合</w:t>
            </w:r>
            <w:r>
              <w:rPr>
                <w:rFonts w:hint="eastAsia"/>
                <w:sz w:val="21"/>
                <w:szCs w:val="21"/>
              </w:rPr>
              <w:t>A</w:t>
            </w:r>
          </w:p>
        </w:tc>
        <w:tc>
          <w:tcPr>
            <w:tcW w:w="19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316" w:rsidRDefault="00543D9E">
            <w:pPr>
              <w:jc w:val="center"/>
              <w:textAlignment w:val="center"/>
              <w:rPr>
                <w:sz w:val="21"/>
                <w:szCs w:val="21"/>
              </w:rPr>
            </w:pPr>
            <w:r>
              <w:rPr>
                <w:sz w:val="21"/>
                <w:szCs w:val="21"/>
              </w:rPr>
              <w:t>008276</w:t>
            </w:r>
          </w:p>
        </w:tc>
      </w:tr>
      <w:tr w:rsidR="00177316">
        <w:trPr>
          <w:trHeight w:val="454"/>
          <w:jc w:val="center"/>
        </w:trPr>
        <w:tc>
          <w:tcPr>
            <w:tcW w:w="4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316" w:rsidRDefault="00543D9E">
            <w:pPr>
              <w:jc w:val="center"/>
              <w:textAlignment w:val="center"/>
              <w:rPr>
                <w:sz w:val="21"/>
                <w:szCs w:val="21"/>
              </w:rPr>
            </w:pPr>
            <w:r>
              <w:rPr>
                <w:rFonts w:hint="eastAsia"/>
                <w:sz w:val="21"/>
                <w:szCs w:val="21"/>
              </w:rPr>
              <w:t>财通资管价值发现混合</w:t>
            </w:r>
            <w:r>
              <w:rPr>
                <w:rFonts w:hint="eastAsia"/>
                <w:sz w:val="21"/>
                <w:szCs w:val="21"/>
              </w:rPr>
              <w:t>C</w:t>
            </w:r>
          </w:p>
        </w:tc>
        <w:tc>
          <w:tcPr>
            <w:tcW w:w="19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316" w:rsidRDefault="00543D9E">
            <w:pPr>
              <w:jc w:val="center"/>
              <w:textAlignment w:val="center"/>
              <w:rPr>
                <w:sz w:val="21"/>
                <w:szCs w:val="21"/>
              </w:rPr>
            </w:pPr>
            <w:r>
              <w:rPr>
                <w:sz w:val="21"/>
                <w:szCs w:val="21"/>
              </w:rPr>
              <w:t>012767</w:t>
            </w:r>
          </w:p>
        </w:tc>
      </w:tr>
      <w:tr w:rsidR="00177316">
        <w:trPr>
          <w:trHeight w:val="454"/>
          <w:jc w:val="center"/>
        </w:trPr>
        <w:tc>
          <w:tcPr>
            <w:tcW w:w="4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316" w:rsidRDefault="00543D9E">
            <w:pPr>
              <w:jc w:val="center"/>
              <w:textAlignment w:val="center"/>
              <w:rPr>
                <w:sz w:val="21"/>
                <w:szCs w:val="21"/>
              </w:rPr>
            </w:pPr>
            <w:r>
              <w:rPr>
                <w:sz w:val="21"/>
                <w:szCs w:val="21"/>
              </w:rPr>
              <w:t>财通资管宸瑞一年持有期混合</w:t>
            </w:r>
            <w:r>
              <w:rPr>
                <w:sz w:val="21"/>
                <w:szCs w:val="21"/>
              </w:rPr>
              <w:t>A</w:t>
            </w:r>
          </w:p>
        </w:tc>
        <w:tc>
          <w:tcPr>
            <w:tcW w:w="19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316" w:rsidRDefault="00543D9E">
            <w:pPr>
              <w:jc w:val="center"/>
              <w:textAlignment w:val="center"/>
              <w:rPr>
                <w:sz w:val="21"/>
                <w:szCs w:val="21"/>
              </w:rPr>
            </w:pPr>
            <w:r>
              <w:rPr>
                <w:sz w:val="21"/>
                <w:szCs w:val="21"/>
              </w:rPr>
              <w:t>010413</w:t>
            </w:r>
          </w:p>
        </w:tc>
      </w:tr>
      <w:tr w:rsidR="00177316">
        <w:trPr>
          <w:trHeight w:val="454"/>
          <w:jc w:val="center"/>
        </w:trPr>
        <w:tc>
          <w:tcPr>
            <w:tcW w:w="4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316" w:rsidRDefault="00543D9E">
            <w:pPr>
              <w:jc w:val="center"/>
              <w:textAlignment w:val="center"/>
              <w:rPr>
                <w:sz w:val="21"/>
                <w:szCs w:val="21"/>
              </w:rPr>
            </w:pPr>
            <w:r>
              <w:rPr>
                <w:sz w:val="21"/>
                <w:szCs w:val="21"/>
              </w:rPr>
              <w:t>财通资管宸瑞一年持有期混合</w:t>
            </w:r>
            <w:r>
              <w:rPr>
                <w:rFonts w:hint="eastAsia"/>
                <w:sz w:val="21"/>
                <w:szCs w:val="21"/>
              </w:rPr>
              <w:t>C</w:t>
            </w:r>
          </w:p>
        </w:tc>
        <w:tc>
          <w:tcPr>
            <w:tcW w:w="19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316" w:rsidRDefault="00543D9E">
            <w:pPr>
              <w:jc w:val="center"/>
              <w:textAlignment w:val="center"/>
              <w:rPr>
                <w:sz w:val="21"/>
                <w:szCs w:val="21"/>
              </w:rPr>
            </w:pPr>
            <w:r>
              <w:rPr>
                <w:sz w:val="21"/>
                <w:szCs w:val="21"/>
              </w:rPr>
              <w:t>010414</w:t>
            </w:r>
          </w:p>
        </w:tc>
      </w:tr>
      <w:tr w:rsidR="00177316">
        <w:trPr>
          <w:trHeight w:val="454"/>
          <w:jc w:val="center"/>
        </w:trPr>
        <w:tc>
          <w:tcPr>
            <w:tcW w:w="4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316" w:rsidRDefault="00543D9E">
            <w:pPr>
              <w:jc w:val="center"/>
              <w:textAlignment w:val="center"/>
              <w:rPr>
                <w:sz w:val="21"/>
                <w:szCs w:val="21"/>
              </w:rPr>
            </w:pPr>
            <w:r>
              <w:rPr>
                <w:sz w:val="21"/>
                <w:szCs w:val="21"/>
              </w:rPr>
              <w:t>财通资管鸿商中短债</w:t>
            </w:r>
            <w:r>
              <w:rPr>
                <w:rFonts w:hint="eastAsia"/>
                <w:sz w:val="21"/>
                <w:szCs w:val="21"/>
              </w:rPr>
              <w:t>A</w:t>
            </w:r>
          </w:p>
        </w:tc>
        <w:tc>
          <w:tcPr>
            <w:tcW w:w="19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316" w:rsidRDefault="00543D9E">
            <w:pPr>
              <w:jc w:val="center"/>
              <w:textAlignment w:val="center"/>
              <w:rPr>
                <w:sz w:val="21"/>
                <w:szCs w:val="21"/>
              </w:rPr>
            </w:pPr>
            <w:r>
              <w:rPr>
                <w:sz w:val="21"/>
                <w:szCs w:val="21"/>
              </w:rPr>
              <w:t>014740</w:t>
            </w:r>
          </w:p>
        </w:tc>
      </w:tr>
      <w:tr w:rsidR="00177316">
        <w:trPr>
          <w:trHeight w:val="454"/>
          <w:jc w:val="center"/>
        </w:trPr>
        <w:tc>
          <w:tcPr>
            <w:tcW w:w="4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316" w:rsidRDefault="00543D9E">
            <w:pPr>
              <w:jc w:val="center"/>
              <w:textAlignment w:val="center"/>
              <w:rPr>
                <w:sz w:val="21"/>
                <w:szCs w:val="21"/>
              </w:rPr>
            </w:pPr>
            <w:r>
              <w:rPr>
                <w:sz w:val="21"/>
                <w:szCs w:val="21"/>
              </w:rPr>
              <w:t>财通资管鸿商中短债</w:t>
            </w:r>
            <w:r>
              <w:rPr>
                <w:rFonts w:hint="eastAsia"/>
                <w:sz w:val="21"/>
                <w:szCs w:val="21"/>
              </w:rPr>
              <w:t>C</w:t>
            </w:r>
          </w:p>
        </w:tc>
        <w:tc>
          <w:tcPr>
            <w:tcW w:w="19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316" w:rsidRDefault="00543D9E">
            <w:pPr>
              <w:jc w:val="center"/>
              <w:textAlignment w:val="center"/>
              <w:rPr>
                <w:sz w:val="21"/>
                <w:szCs w:val="21"/>
              </w:rPr>
            </w:pPr>
            <w:r>
              <w:rPr>
                <w:sz w:val="21"/>
                <w:szCs w:val="21"/>
              </w:rPr>
              <w:t>014741</w:t>
            </w:r>
          </w:p>
        </w:tc>
      </w:tr>
      <w:tr w:rsidR="00177316">
        <w:trPr>
          <w:trHeight w:val="454"/>
          <w:jc w:val="center"/>
        </w:trPr>
        <w:tc>
          <w:tcPr>
            <w:tcW w:w="4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316" w:rsidRDefault="00543D9E">
            <w:pPr>
              <w:jc w:val="center"/>
              <w:textAlignment w:val="center"/>
              <w:rPr>
                <w:sz w:val="21"/>
                <w:szCs w:val="21"/>
              </w:rPr>
            </w:pPr>
            <w:r>
              <w:rPr>
                <w:sz w:val="21"/>
                <w:szCs w:val="21"/>
              </w:rPr>
              <w:lastRenderedPageBreak/>
              <w:t>财通资管鸿慧中短债发起式</w:t>
            </w:r>
            <w:r>
              <w:rPr>
                <w:sz w:val="21"/>
                <w:szCs w:val="21"/>
              </w:rPr>
              <w:t>A</w:t>
            </w:r>
          </w:p>
        </w:tc>
        <w:tc>
          <w:tcPr>
            <w:tcW w:w="19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316" w:rsidRDefault="00543D9E">
            <w:pPr>
              <w:jc w:val="center"/>
              <w:textAlignment w:val="center"/>
              <w:rPr>
                <w:sz w:val="21"/>
                <w:szCs w:val="21"/>
              </w:rPr>
            </w:pPr>
            <w:r>
              <w:rPr>
                <w:sz w:val="21"/>
                <w:szCs w:val="21"/>
              </w:rPr>
              <w:t>014815</w:t>
            </w:r>
          </w:p>
        </w:tc>
      </w:tr>
      <w:tr w:rsidR="00177316">
        <w:trPr>
          <w:trHeight w:val="454"/>
          <w:jc w:val="center"/>
        </w:trPr>
        <w:tc>
          <w:tcPr>
            <w:tcW w:w="4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316" w:rsidRDefault="00543D9E">
            <w:pPr>
              <w:jc w:val="center"/>
              <w:textAlignment w:val="center"/>
              <w:rPr>
                <w:sz w:val="21"/>
                <w:szCs w:val="21"/>
              </w:rPr>
            </w:pPr>
            <w:r>
              <w:rPr>
                <w:sz w:val="21"/>
                <w:szCs w:val="21"/>
              </w:rPr>
              <w:t>财通资管鸿慧中短债发起式</w:t>
            </w:r>
            <w:r>
              <w:rPr>
                <w:rFonts w:hint="eastAsia"/>
                <w:sz w:val="21"/>
                <w:szCs w:val="21"/>
              </w:rPr>
              <w:t>E</w:t>
            </w:r>
          </w:p>
        </w:tc>
        <w:tc>
          <w:tcPr>
            <w:tcW w:w="19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316" w:rsidRDefault="00543D9E">
            <w:pPr>
              <w:jc w:val="center"/>
              <w:textAlignment w:val="center"/>
              <w:rPr>
                <w:sz w:val="21"/>
                <w:szCs w:val="21"/>
              </w:rPr>
            </w:pPr>
            <w:r>
              <w:rPr>
                <w:sz w:val="21"/>
                <w:szCs w:val="21"/>
              </w:rPr>
              <w:t>014817</w:t>
            </w:r>
          </w:p>
        </w:tc>
      </w:tr>
      <w:tr w:rsidR="00177316">
        <w:trPr>
          <w:trHeight w:val="454"/>
          <w:jc w:val="center"/>
        </w:trPr>
        <w:tc>
          <w:tcPr>
            <w:tcW w:w="4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316" w:rsidRDefault="00543D9E">
            <w:pPr>
              <w:jc w:val="center"/>
              <w:textAlignment w:val="center"/>
              <w:rPr>
                <w:sz w:val="21"/>
                <w:szCs w:val="21"/>
              </w:rPr>
            </w:pPr>
            <w:r>
              <w:rPr>
                <w:sz w:val="21"/>
                <w:szCs w:val="21"/>
              </w:rPr>
              <w:t>财通资管数字经济混合发起式</w:t>
            </w:r>
            <w:r>
              <w:rPr>
                <w:sz w:val="21"/>
                <w:szCs w:val="21"/>
              </w:rPr>
              <w:t>A</w:t>
            </w:r>
          </w:p>
        </w:tc>
        <w:tc>
          <w:tcPr>
            <w:tcW w:w="19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316" w:rsidRDefault="00543D9E">
            <w:pPr>
              <w:jc w:val="center"/>
              <w:textAlignment w:val="center"/>
              <w:rPr>
                <w:sz w:val="21"/>
                <w:szCs w:val="21"/>
              </w:rPr>
            </w:pPr>
            <w:r>
              <w:rPr>
                <w:sz w:val="21"/>
                <w:szCs w:val="21"/>
              </w:rPr>
              <w:t>017483</w:t>
            </w:r>
          </w:p>
        </w:tc>
      </w:tr>
      <w:tr w:rsidR="00177316">
        <w:trPr>
          <w:trHeight w:val="454"/>
          <w:jc w:val="center"/>
        </w:trPr>
        <w:tc>
          <w:tcPr>
            <w:tcW w:w="4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316" w:rsidRDefault="00543D9E">
            <w:pPr>
              <w:jc w:val="center"/>
              <w:textAlignment w:val="center"/>
              <w:rPr>
                <w:sz w:val="21"/>
                <w:szCs w:val="21"/>
              </w:rPr>
            </w:pPr>
            <w:r>
              <w:rPr>
                <w:sz w:val="21"/>
                <w:szCs w:val="21"/>
              </w:rPr>
              <w:t>财通资管数字经济混合发起式</w:t>
            </w:r>
            <w:r>
              <w:rPr>
                <w:rFonts w:hint="eastAsia"/>
                <w:sz w:val="21"/>
                <w:szCs w:val="21"/>
              </w:rPr>
              <w:t>C</w:t>
            </w:r>
          </w:p>
        </w:tc>
        <w:tc>
          <w:tcPr>
            <w:tcW w:w="19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316" w:rsidRDefault="00543D9E">
            <w:pPr>
              <w:jc w:val="center"/>
              <w:textAlignment w:val="center"/>
              <w:rPr>
                <w:sz w:val="21"/>
                <w:szCs w:val="21"/>
              </w:rPr>
            </w:pPr>
            <w:r>
              <w:rPr>
                <w:sz w:val="21"/>
                <w:szCs w:val="21"/>
              </w:rPr>
              <w:t>017484</w:t>
            </w:r>
          </w:p>
        </w:tc>
      </w:tr>
    </w:tbl>
    <w:p w:rsidR="00177316" w:rsidRDefault="00177316">
      <w:pPr>
        <w:jc w:val="center"/>
        <w:textAlignment w:val="center"/>
        <w:rPr>
          <w:sz w:val="21"/>
          <w:szCs w:val="21"/>
        </w:rPr>
      </w:pPr>
    </w:p>
    <w:p w:rsidR="00177316" w:rsidRDefault="00543D9E" w:rsidP="00543D9E">
      <w:pPr>
        <w:spacing w:afterLines="50" w:line="367" w:lineRule="auto"/>
        <w:ind w:left="0" w:firstLineChars="200" w:firstLine="482"/>
        <w:rPr>
          <w:rFonts w:ascii="Times New Roman" w:hAnsi="Times New Roman"/>
          <w:b/>
        </w:rPr>
      </w:pPr>
      <w:r>
        <w:rPr>
          <w:rFonts w:ascii="Times New Roman" w:hAnsi="Times New Roman" w:hint="eastAsia"/>
          <w:b/>
        </w:rPr>
        <w:t>二</w:t>
      </w:r>
      <w:r>
        <w:rPr>
          <w:rFonts w:ascii="Times New Roman" w:hAnsi="Times New Roman"/>
          <w:b/>
        </w:rPr>
        <w:t>、</w:t>
      </w:r>
      <w:r>
        <w:rPr>
          <w:rFonts w:ascii="Times New Roman" w:hAnsi="Times New Roman" w:hint="eastAsia"/>
          <w:b/>
        </w:rPr>
        <w:t>其他重要提示</w:t>
      </w:r>
      <w:r>
        <w:rPr>
          <w:rFonts w:ascii="Times New Roman" w:hAnsi="Times New Roman"/>
          <w:b/>
        </w:rPr>
        <w:t xml:space="preserve">: </w:t>
      </w:r>
    </w:p>
    <w:p w:rsidR="00177316" w:rsidRDefault="00543D9E">
      <w:pPr>
        <w:numPr>
          <w:ilvl w:val="0"/>
          <w:numId w:val="1"/>
        </w:numPr>
        <w:spacing w:after="0" w:line="360" w:lineRule="auto"/>
        <w:ind w:firstLine="448"/>
        <w:jc w:val="both"/>
        <w:rPr>
          <w:rFonts w:ascii="Times New Roman" w:hAnsi="Times New Roman"/>
        </w:rPr>
      </w:pPr>
      <w:r>
        <w:rPr>
          <w:rFonts w:ascii="Times New Roman" w:hAnsi="Times New Roman" w:cs="Calibri" w:hint="eastAsia"/>
          <w:szCs w:val="24"/>
        </w:rPr>
        <w:t>投资</w:t>
      </w:r>
      <w:r>
        <w:rPr>
          <w:rFonts w:ascii="Times New Roman" w:hAnsi="Times New Roman" w:cs="Calibri"/>
          <w:szCs w:val="24"/>
        </w:rPr>
        <w:t>者</w:t>
      </w:r>
      <w:r>
        <w:rPr>
          <w:rFonts w:ascii="Times New Roman" w:hAnsi="Times New Roman" w:cs="Calibri" w:hint="eastAsia"/>
          <w:szCs w:val="24"/>
        </w:rPr>
        <w:t>在平安证券办理定投业务的</w:t>
      </w:r>
      <w:r>
        <w:rPr>
          <w:rFonts w:ascii="Times New Roman" w:hAnsi="Times New Roman" w:cs="Calibri"/>
          <w:szCs w:val="24"/>
        </w:rPr>
        <w:t>费率适用于申购费率，</w:t>
      </w:r>
      <w:r>
        <w:rPr>
          <w:rFonts w:ascii="Times New Roman" w:hAnsi="Times New Roman" w:cs="Calibri" w:hint="eastAsia"/>
          <w:szCs w:val="24"/>
        </w:rPr>
        <w:t>基金定投起点金额与</w:t>
      </w:r>
      <w:r>
        <w:rPr>
          <w:rFonts w:ascii="Times New Roman" w:hAnsi="Times New Roman" w:cs="Calibri"/>
          <w:szCs w:val="24"/>
        </w:rPr>
        <w:t>申购</w:t>
      </w:r>
      <w:r>
        <w:rPr>
          <w:rFonts w:ascii="Times New Roman" w:hAnsi="Times New Roman" w:cs="Calibri" w:hint="eastAsia"/>
          <w:szCs w:val="24"/>
        </w:rPr>
        <w:t>一致</w:t>
      </w:r>
      <w:r>
        <w:rPr>
          <w:rFonts w:ascii="Times New Roman" w:hAnsi="Times New Roman" w:cs="Calibri"/>
          <w:szCs w:val="24"/>
        </w:rPr>
        <w:t>。</w:t>
      </w:r>
    </w:p>
    <w:p w:rsidR="00177316" w:rsidRDefault="00543D9E">
      <w:pPr>
        <w:numPr>
          <w:ilvl w:val="0"/>
          <w:numId w:val="1"/>
        </w:numPr>
        <w:spacing w:after="0" w:line="360" w:lineRule="auto"/>
        <w:ind w:firstLine="448"/>
        <w:jc w:val="both"/>
        <w:rPr>
          <w:rFonts w:ascii="Times New Roman" w:hAnsi="Times New Roman" w:cs="Calibri"/>
          <w:szCs w:val="24"/>
        </w:rPr>
      </w:pPr>
      <w:r>
        <w:rPr>
          <w:rFonts w:ascii="Times New Roman" w:hAnsi="Times New Roman"/>
        </w:rPr>
        <w:t>投资者在</w:t>
      </w:r>
      <w:r>
        <w:rPr>
          <w:rFonts w:ascii="Times New Roman" w:hAnsi="Times New Roman" w:hint="eastAsia"/>
        </w:rPr>
        <w:t>平安证券</w:t>
      </w:r>
      <w:r>
        <w:rPr>
          <w:rFonts w:ascii="Times New Roman" w:hAnsi="Times New Roman"/>
        </w:rPr>
        <w:t>办理</w:t>
      </w:r>
      <w:r>
        <w:rPr>
          <w:rFonts w:cs="Calibri" w:hint="eastAsia"/>
          <w:szCs w:val="24"/>
        </w:rPr>
        <w:t>上述基金定期定额投资业务</w:t>
      </w:r>
      <w:r>
        <w:rPr>
          <w:rFonts w:ascii="Times New Roman" w:hAnsi="Times New Roman"/>
        </w:rPr>
        <w:t>，参加</w:t>
      </w:r>
      <w:r>
        <w:rPr>
          <w:rFonts w:ascii="Times New Roman" w:hAnsi="Times New Roman" w:hint="eastAsia"/>
        </w:rPr>
        <w:t>平安证券</w:t>
      </w:r>
      <w:r>
        <w:rPr>
          <w:rFonts w:ascii="Times New Roman" w:hAnsi="Times New Roman"/>
        </w:rPr>
        <w:t>的费率优惠活动，具体办理规则、程序及折扣费率请遵循</w:t>
      </w:r>
      <w:r>
        <w:rPr>
          <w:rFonts w:ascii="Times New Roman" w:hAnsi="Times New Roman" w:cs="Calibri"/>
          <w:szCs w:val="24"/>
        </w:rPr>
        <w:t>其规定。</w:t>
      </w:r>
    </w:p>
    <w:p w:rsidR="00177316" w:rsidRDefault="00543D9E" w:rsidP="00543D9E">
      <w:pPr>
        <w:numPr>
          <w:ilvl w:val="0"/>
          <w:numId w:val="1"/>
        </w:numPr>
        <w:spacing w:afterLines="50" w:line="360" w:lineRule="auto"/>
        <w:ind w:firstLine="448"/>
        <w:jc w:val="both"/>
        <w:rPr>
          <w:rFonts w:ascii="Times New Roman" w:hAnsi="Times New Roman"/>
        </w:rPr>
      </w:pPr>
      <w:r>
        <w:rPr>
          <w:rFonts w:ascii="Times New Roman" w:hAnsi="Times New Roman"/>
        </w:rPr>
        <w:t>投资者欲了解基金产品的详细情况，敬请仔细阅读刊登于本公司网站（</w:t>
      </w:r>
      <w:r>
        <w:rPr>
          <w:rFonts w:ascii="Times New Roman" w:hAnsi="Times New Roman"/>
        </w:rPr>
        <w:t>www.ctzg.com</w:t>
      </w:r>
      <w:r>
        <w:rPr>
          <w:rFonts w:ascii="Times New Roman" w:hAnsi="Times New Roman"/>
        </w:rPr>
        <w:t>）的上述基金《基金合同》、《招募说明书》等法律文件以及相关业务公告，了解所投资基金的风险收益特征，并根据自身情况购买与本人风险承受能力相匹配的产品。</w:t>
      </w:r>
    </w:p>
    <w:p w:rsidR="00177316" w:rsidRDefault="00177316" w:rsidP="00543D9E">
      <w:pPr>
        <w:spacing w:afterLines="50" w:line="360" w:lineRule="auto"/>
        <w:ind w:left="448" w:firstLine="0"/>
        <w:jc w:val="both"/>
        <w:rPr>
          <w:rFonts w:ascii="Times New Roman" w:hAnsi="Times New Roman"/>
        </w:rPr>
      </w:pPr>
    </w:p>
    <w:p w:rsidR="00177316" w:rsidRDefault="00543D9E" w:rsidP="00543D9E">
      <w:pPr>
        <w:spacing w:afterLines="50" w:line="367" w:lineRule="auto"/>
        <w:ind w:left="0" w:firstLineChars="200" w:firstLine="482"/>
        <w:rPr>
          <w:rFonts w:ascii="Times New Roman" w:hAnsi="Times New Roman"/>
          <w:b/>
        </w:rPr>
      </w:pPr>
      <w:r>
        <w:rPr>
          <w:rFonts w:ascii="Times New Roman" w:hAnsi="Times New Roman" w:hint="eastAsia"/>
          <w:b/>
        </w:rPr>
        <w:t>三</w:t>
      </w:r>
      <w:r>
        <w:rPr>
          <w:rFonts w:ascii="Times New Roman" w:hAnsi="Times New Roman"/>
          <w:b/>
        </w:rPr>
        <w:t>、投资者可通过</w:t>
      </w:r>
      <w:r>
        <w:rPr>
          <w:rFonts w:ascii="Times New Roman" w:hAnsi="Times New Roman" w:hint="eastAsia"/>
          <w:b/>
        </w:rPr>
        <w:t>平安证券</w:t>
      </w:r>
      <w:r>
        <w:rPr>
          <w:rFonts w:ascii="Times New Roman" w:hAnsi="Times New Roman"/>
          <w:b/>
        </w:rPr>
        <w:t>及本公司的客服热线或网站咨询有关详情</w:t>
      </w:r>
      <w:r>
        <w:rPr>
          <w:rFonts w:ascii="Times New Roman" w:hAnsi="Times New Roman"/>
          <w:b/>
        </w:rPr>
        <w:t xml:space="preserve">: </w:t>
      </w:r>
    </w:p>
    <w:p w:rsidR="00177316" w:rsidRDefault="00543D9E" w:rsidP="00543D9E">
      <w:pPr>
        <w:numPr>
          <w:ilvl w:val="0"/>
          <w:numId w:val="2"/>
        </w:numPr>
        <w:spacing w:afterLines="50" w:line="360" w:lineRule="auto"/>
        <w:ind w:right="1649"/>
        <w:rPr>
          <w:rFonts w:ascii="Times New Roman" w:hAnsi="Times New Roman"/>
        </w:rPr>
      </w:pPr>
      <w:r>
        <w:rPr>
          <w:rFonts w:ascii="Times New Roman" w:hAnsi="Times New Roman" w:hint="eastAsia"/>
        </w:rPr>
        <w:t>平安证券股份有限公司</w:t>
      </w:r>
    </w:p>
    <w:p w:rsidR="00177316" w:rsidRDefault="00543D9E" w:rsidP="00543D9E">
      <w:pPr>
        <w:spacing w:afterLines="50" w:line="360" w:lineRule="auto"/>
        <w:ind w:left="405" w:right="1649" w:firstLineChars="200" w:firstLine="480"/>
        <w:rPr>
          <w:rFonts w:ascii="Times New Roman" w:hAnsi="Times New Roman"/>
        </w:rPr>
      </w:pPr>
      <w:r>
        <w:rPr>
          <w:rFonts w:ascii="Times New Roman" w:hAnsi="Times New Roman"/>
        </w:rPr>
        <w:t>客服电话：</w:t>
      </w:r>
      <w:r>
        <w:rPr>
          <w:rFonts w:ascii="Times New Roman" w:hAnsi="Times New Roman"/>
        </w:rPr>
        <w:t>95511</w:t>
      </w:r>
    </w:p>
    <w:p w:rsidR="00177316" w:rsidRDefault="00543D9E" w:rsidP="00543D9E">
      <w:pPr>
        <w:spacing w:afterLines="50" w:line="360" w:lineRule="auto"/>
        <w:ind w:left="405" w:right="1649" w:firstLineChars="200" w:firstLine="480"/>
        <w:rPr>
          <w:rFonts w:ascii="Times New Roman" w:hAnsi="Times New Roman"/>
        </w:rPr>
      </w:pPr>
      <w:r>
        <w:rPr>
          <w:rFonts w:ascii="Times New Roman" w:hAnsi="Times New Roman"/>
        </w:rPr>
        <w:t>网址：</w:t>
      </w:r>
      <w:r>
        <w:rPr>
          <w:rFonts w:ascii="Times New Roman" w:hAnsi="Times New Roman" w:hint="eastAsia"/>
        </w:rPr>
        <w:t>https://stock.pingan.com</w:t>
      </w:r>
    </w:p>
    <w:p w:rsidR="00177316" w:rsidRDefault="00543D9E" w:rsidP="00543D9E">
      <w:pPr>
        <w:numPr>
          <w:ilvl w:val="0"/>
          <w:numId w:val="2"/>
        </w:numPr>
        <w:spacing w:afterLines="50" w:line="360" w:lineRule="auto"/>
        <w:ind w:right="1649"/>
        <w:rPr>
          <w:rFonts w:ascii="Times New Roman" w:hAnsi="Times New Roman"/>
        </w:rPr>
      </w:pPr>
      <w:r>
        <w:rPr>
          <w:rFonts w:ascii="Times New Roman" w:hAnsi="Times New Roman"/>
        </w:rPr>
        <w:t>财通证券资产管理有限公司</w:t>
      </w:r>
    </w:p>
    <w:p w:rsidR="00177316" w:rsidRDefault="00543D9E" w:rsidP="00543D9E">
      <w:pPr>
        <w:spacing w:afterLines="50" w:line="360" w:lineRule="auto"/>
        <w:ind w:right="1649" w:firstLineChars="350" w:firstLine="840"/>
        <w:rPr>
          <w:rFonts w:ascii="Times New Roman" w:hAnsi="Times New Roman"/>
        </w:rPr>
      </w:pPr>
      <w:r>
        <w:rPr>
          <w:rFonts w:ascii="Times New Roman" w:hAnsi="Times New Roman"/>
        </w:rPr>
        <w:t>客服电话：</w:t>
      </w:r>
      <w:ins w:id="0" w:author="ctzg" w:date="2024-05-16T09:05:00Z">
        <w:r>
          <w:rPr>
            <w:rFonts w:ascii="Times New Roman" w:hAnsi="Times New Roman" w:hint="eastAsia"/>
          </w:rPr>
          <w:t>400-116-7888</w:t>
        </w:r>
      </w:ins>
      <w:bookmarkStart w:id="1" w:name="_GoBack"/>
      <w:bookmarkEnd w:id="1"/>
    </w:p>
    <w:p w:rsidR="00177316" w:rsidRDefault="00543D9E" w:rsidP="00543D9E">
      <w:pPr>
        <w:spacing w:afterLines="100" w:line="360" w:lineRule="auto"/>
        <w:ind w:left="11" w:firstLineChars="350" w:firstLine="840"/>
        <w:rPr>
          <w:rFonts w:ascii="Times New Roman" w:hAnsi="Times New Roman"/>
        </w:rPr>
      </w:pPr>
      <w:r>
        <w:rPr>
          <w:rFonts w:ascii="Times New Roman" w:hAnsi="Times New Roman"/>
        </w:rPr>
        <w:t>网址：</w:t>
      </w:r>
      <w:r>
        <w:rPr>
          <w:rFonts w:ascii="Times New Roman" w:hAnsi="Times New Roman"/>
        </w:rPr>
        <w:t>www.ctzg.com</w:t>
      </w:r>
    </w:p>
    <w:p w:rsidR="00177316" w:rsidRDefault="00543D9E" w:rsidP="00543D9E">
      <w:pPr>
        <w:spacing w:afterLines="50" w:line="367" w:lineRule="auto"/>
        <w:ind w:left="0" w:firstLineChars="200" w:firstLine="482"/>
        <w:rPr>
          <w:rFonts w:ascii="Times New Roman" w:hAnsi="Times New Roman"/>
          <w:b/>
        </w:rPr>
      </w:pPr>
      <w:r>
        <w:rPr>
          <w:rFonts w:ascii="Times New Roman" w:hAnsi="Times New Roman" w:hint="eastAsia"/>
          <w:b/>
        </w:rPr>
        <w:t>四</w:t>
      </w:r>
      <w:r>
        <w:rPr>
          <w:rFonts w:ascii="Times New Roman" w:hAnsi="Times New Roman"/>
          <w:b/>
        </w:rPr>
        <w:t>、风险提示</w:t>
      </w:r>
      <w:r>
        <w:rPr>
          <w:rFonts w:ascii="Times New Roman" w:hAnsi="Times New Roman"/>
          <w:b/>
        </w:rPr>
        <w:t xml:space="preserve">: </w:t>
      </w:r>
    </w:p>
    <w:p w:rsidR="00177316" w:rsidRDefault="00543D9E" w:rsidP="00543D9E">
      <w:pPr>
        <w:pStyle w:val="aa"/>
        <w:spacing w:afterLines="100" w:line="366" w:lineRule="auto"/>
        <w:ind w:left="120" w:firstLine="480"/>
        <w:jc w:val="both"/>
        <w:rPr>
          <w:rFonts w:ascii="Times New Roman" w:hAnsi="Times New Roman"/>
        </w:rPr>
      </w:pPr>
      <w:r>
        <w:rPr>
          <w:rFonts w:ascii="Times New Roman" w:hAnsi="Times New Roman" w:hint="eastAsia"/>
        </w:rPr>
        <w:t>1</w:t>
      </w:r>
      <w:r>
        <w:rPr>
          <w:rFonts w:ascii="Times New Roman" w:hAnsi="Times New Roman" w:hint="eastAsia"/>
        </w:rPr>
        <w:t>、</w:t>
      </w:r>
      <w:r>
        <w:rPr>
          <w:rFonts w:ascii="Times New Roman" w:hAnsi="Times New Roman"/>
        </w:rPr>
        <w:t>本公司承诺以诚实信用、勤勉尽责的原则管理和运用基金资产，但不保证基金一定盈利，也不保证最低收益。本公司提醒投资者，投资者投资基金前应认真阅读本基金的基金合同、招募说明书等文件。敬请投资者注意投资风</w:t>
      </w:r>
      <w:r>
        <w:rPr>
          <w:rFonts w:ascii="Times New Roman" w:hAnsi="Times New Roman"/>
        </w:rPr>
        <w:lastRenderedPageBreak/>
        <w:t>险。基金的过往业绩不预示未来表现，基金管理人管理的其他基金的业绩并不构成基金业绩表现的保证。</w:t>
      </w:r>
    </w:p>
    <w:p w:rsidR="00177316" w:rsidRDefault="00543D9E">
      <w:pPr>
        <w:spacing w:line="360" w:lineRule="auto"/>
        <w:ind w:firstLine="420"/>
        <w:jc w:val="both"/>
        <w:rPr>
          <w:rFonts w:ascii="Times New Roman" w:hAnsi="Times New Roman" w:cs="Calibri"/>
          <w:szCs w:val="24"/>
        </w:rPr>
      </w:pPr>
      <w:r>
        <w:rPr>
          <w:rFonts w:ascii="Times New Roman" w:hAnsi="Times New Roman" w:cs="Calibri" w:hint="eastAsia"/>
          <w:szCs w:val="24"/>
        </w:rPr>
        <w:t>2</w:t>
      </w:r>
      <w:r>
        <w:rPr>
          <w:rFonts w:ascii="Times New Roman" w:hAnsi="Times New Roman" w:cs="Calibri" w:hint="eastAsia"/>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177316" w:rsidRDefault="00543D9E" w:rsidP="00543D9E">
      <w:pPr>
        <w:spacing w:beforeLines="100" w:afterLines="100"/>
        <w:ind w:left="414" w:hanging="11"/>
        <w:rPr>
          <w:rFonts w:ascii="Times New Roman" w:hAnsi="Times New Roman"/>
        </w:rPr>
      </w:pPr>
      <w:r>
        <w:rPr>
          <w:rFonts w:ascii="Times New Roman" w:hAnsi="Times New Roman"/>
        </w:rPr>
        <w:t>特此公告。</w:t>
      </w:r>
      <w:r>
        <w:rPr>
          <w:rFonts w:ascii="Times New Roman" w:eastAsia="Calibri" w:hAnsi="Times New Roman" w:cs="Calibri"/>
        </w:rPr>
        <w:t xml:space="preserve"> </w:t>
      </w:r>
    </w:p>
    <w:p w:rsidR="00177316" w:rsidRDefault="00543D9E">
      <w:pPr>
        <w:spacing w:after="281"/>
        <w:ind w:right="-12"/>
        <w:jc w:val="right"/>
        <w:rPr>
          <w:rFonts w:ascii="Times New Roman" w:hAnsi="Times New Roman"/>
        </w:rPr>
      </w:pPr>
      <w:r>
        <w:rPr>
          <w:rFonts w:ascii="Times New Roman" w:hAnsi="Times New Roman"/>
        </w:rPr>
        <w:t>财通证券资产管理有限公司</w:t>
      </w:r>
      <w:r>
        <w:rPr>
          <w:rFonts w:ascii="Times New Roman" w:eastAsia="Times New Roman" w:hAnsi="Times New Roman" w:cs="Times New Roman"/>
        </w:rPr>
        <w:t xml:space="preserve"> </w:t>
      </w:r>
    </w:p>
    <w:p w:rsidR="00177316" w:rsidRDefault="00543D9E">
      <w:pPr>
        <w:spacing w:after="348"/>
        <w:ind w:right="-12"/>
        <w:jc w:val="right"/>
        <w:rPr>
          <w:rFonts w:ascii="Times New Roman" w:hAnsi="Times New Roman"/>
        </w:rPr>
      </w:pPr>
      <w:r>
        <w:rPr>
          <w:rFonts w:ascii="Times New Roman" w:hAnsi="Times New Roman"/>
        </w:rPr>
        <w:t>二〇二</w:t>
      </w:r>
      <w:r>
        <w:rPr>
          <w:rFonts w:ascii="Times New Roman" w:hAnsi="Times New Roman" w:hint="eastAsia"/>
        </w:rPr>
        <w:t>四</w:t>
      </w:r>
      <w:r>
        <w:rPr>
          <w:rFonts w:ascii="Times New Roman" w:hAnsi="Times New Roman"/>
        </w:rPr>
        <w:t>年</w:t>
      </w:r>
      <w:r>
        <w:rPr>
          <w:rFonts w:ascii="Times New Roman" w:hAnsi="Times New Roman" w:hint="eastAsia"/>
        </w:rPr>
        <w:t>五</w:t>
      </w:r>
      <w:r>
        <w:rPr>
          <w:rFonts w:ascii="Times New Roman" w:hAnsi="Times New Roman"/>
        </w:rPr>
        <w:t>月</w:t>
      </w:r>
      <w:r>
        <w:rPr>
          <w:rFonts w:ascii="Times New Roman" w:hAnsi="Times New Roman" w:hint="eastAsia"/>
        </w:rPr>
        <w:t>二十</w:t>
      </w:r>
      <w:r>
        <w:rPr>
          <w:rFonts w:ascii="Times New Roman" w:hAnsi="Times New Roman"/>
        </w:rPr>
        <w:t>日</w:t>
      </w:r>
      <w:r>
        <w:rPr>
          <w:rFonts w:ascii="Times New Roman" w:eastAsia="Times New Roman" w:hAnsi="Times New Roman" w:cs="Times New Roman"/>
        </w:rPr>
        <w:t xml:space="preserve"> </w:t>
      </w:r>
    </w:p>
    <w:p w:rsidR="00177316" w:rsidRDefault="00543D9E">
      <w:pPr>
        <w:spacing w:after="4813"/>
        <w:ind w:left="482" w:firstLine="0"/>
        <w:rPr>
          <w:rFonts w:ascii="Times New Roman" w:hAnsi="Times New Roman"/>
        </w:rPr>
      </w:pPr>
      <w:r>
        <w:rPr>
          <w:rFonts w:ascii="Times New Roman" w:eastAsia="Times New Roman" w:hAnsi="Times New Roman" w:cs="Times New Roman"/>
        </w:rPr>
        <w:t xml:space="preserve"> </w:t>
      </w:r>
    </w:p>
    <w:sectPr w:rsidR="00177316" w:rsidSect="00177316">
      <w:headerReference w:type="default" r:id="rId8"/>
      <w:footerReference w:type="default" r:id="rId9"/>
      <w:pgSz w:w="11906" w:h="16838"/>
      <w:pgMar w:top="1532" w:right="1796" w:bottom="988"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316" w:rsidRDefault="00543D9E">
      <w:pPr>
        <w:spacing w:line="240" w:lineRule="auto"/>
      </w:pPr>
      <w:r>
        <w:separator/>
      </w:r>
    </w:p>
  </w:endnote>
  <w:endnote w:type="continuationSeparator" w:id="0">
    <w:p w:rsidR="00177316" w:rsidRDefault="00543D9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等线 Light">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8805991"/>
    </w:sdtPr>
    <w:sdtContent>
      <w:p w:rsidR="00177316" w:rsidRDefault="00177316">
        <w:pPr>
          <w:pStyle w:val="a5"/>
          <w:jc w:val="center"/>
        </w:pPr>
        <w:r>
          <w:fldChar w:fldCharType="begin"/>
        </w:r>
        <w:r w:rsidR="00543D9E">
          <w:instrText>PAGE   \* MERGEFORMAT</w:instrText>
        </w:r>
        <w:r>
          <w:fldChar w:fldCharType="separate"/>
        </w:r>
        <w:r w:rsidR="00543D9E" w:rsidRPr="00543D9E">
          <w:rPr>
            <w:noProof/>
            <w:lang w:val="zh-CN"/>
          </w:rPr>
          <w:t>1</w:t>
        </w:r>
        <w:r>
          <w:fldChar w:fldCharType="end"/>
        </w:r>
      </w:p>
    </w:sdtContent>
  </w:sdt>
  <w:p w:rsidR="00177316" w:rsidRDefault="0017731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316" w:rsidRDefault="00543D9E">
      <w:pPr>
        <w:spacing w:after="0"/>
      </w:pPr>
      <w:r>
        <w:separator/>
      </w:r>
    </w:p>
  </w:footnote>
  <w:footnote w:type="continuationSeparator" w:id="0">
    <w:p w:rsidR="00177316" w:rsidRDefault="00543D9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316" w:rsidRDefault="00177316">
    <w:pPr>
      <w:pStyle w:val="a6"/>
      <w:tabs>
        <w:tab w:val="clear" w:pos="4153"/>
        <w:tab w:val="clear" w:pos="8306"/>
        <w:tab w:val="left" w:pos="1905"/>
      </w:tabs>
      <w:ind w:left="0" w:firstLine="0"/>
      <w:jc w:val="left"/>
    </w:pPr>
  </w:p>
  <w:p w:rsidR="00177316" w:rsidRDefault="00543D9E">
    <w:pPr>
      <w:pStyle w:val="a6"/>
      <w:tabs>
        <w:tab w:val="clear" w:pos="4153"/>
        <w:tab w:val="clear" w:pos="8306"/>
        <w:tab w:val="left" w:pos="1905"/>
      </w:tabs>
      <w:ind w:left="0" w:firstLine="0"/>
      <w:jc w:val="both"/>
    </w:pPr>
    <w:r>
      <w:rPr>
        <w:noProof/>
      </w:rPr>
      <w:drawing>
        <wp:inline distT="0" distB="0" distL="0" distR="0">
          <wp:extent cx="2066925" cy="36195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066925" cy="3619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568BB"/>
    <w:multiLevelType w:val="multilevel"/>
    <w:tmpl w:val="3F5568BB"/>
    <w:lvl w:ilvl="0">
      <w:start w:val="1"/>
      <w:numFmt w:val="decimal"/>
      <w:lvlText w:val="%1、"/>
      <w:lvlJc w:val="left"/>
      <w:pPr>
        <w:ind w:left="415"/>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00"/>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20"/>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2940"/>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660"/>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380"/>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100"/>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20"/>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540"/>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1">
    <w:nsid w:val="587E23BF"/>
    <w:multiLevelType w:val="multilevel"/>
    <w:tmpl w:val="587E23BF"/>
    <w:lvl w:ilvl="0">
      <w:start w:val="1"/>
      <w:numFmt w:val="decimal"/>
      <w:lvlText w:val="%1、"/>
      <w:lvlJc w:val="left"/>
      <w:pPr>
        <w:ind w:left="0"/>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30"/>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50"/>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2970"/>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690"/>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10"/>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130"/>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50"/>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570"/>
      </w:pPr>
      <w:rPr>
        <w:rFonts w:ascii="宋体" w:eastAsia="宋体" w:hAnsi="宋体" w:cs="宋体"/>
        <w:b w:val="0"/>
        <w:i w:val="0"/>
        <w:strike w:val="0"/>
        <w:dstrike w:val="0"/>
        <w:color w:val="000000"/>
        <w:sz w:val="24"/>
        <w:szCs w:val="24"/>
        <w:u w:val="none" w:color="000000"/>
        <w:shd w:val="clear" w:color="auto" w:fill="auto"/>
        <w:vertAlign w:val="baseline"/>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tzg">
    <w15:presenceInfo w15:providerId="None" w15:userId="ctz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noPunctuationKerning/>
  <w:characterSpacingControl w:val="doNotCompress"/>
  <w:footnotePr>
    <w:footnote w:id="-1"/>
    <w:footnote w:id="0"/>
  </w:footnotePr>
  <w:endnotePr>
    <w:endnote w:id="-1"/>
    <w:endnote w:id="0"/>
  </w:endnotePr>
  <w:compat>
    <w:doNotExpandShiftReturn/>
    <w:useFELayout/>
  </w:compat>
  <w:docVars>
    <w:docVar w:name="commondata" w:val="eyJoZGlkIjoiOTE4Mzk2YjliNTc0M2Q5NTQwNjc5MmQxYThhYjkyNTcifQ=="/>
  </w:docVars>
  <w:rsids>
    <w:rsidRoot w:val="00C82282"/>
    <w:rsid w:val="00035E64"/>
    <w:rsid w:val="000443C4"/>
    <w:rsid w:val="0009080B"/>
    <w:rsid w:val="00095E14"/>
    <w:rsid w:val="000A379F"/>
    <w:rsid w:val="000B2544"/>
    <w:rsid w:val="000B3D6C"/>
    <w:rsid w:val="000B6087"/>
    <w:rsid w:val="000B7ED2"/>
    <w:rsid w:val="000C0BCC"/>
    <w:rsid w:val="000C6B66"/>
    <w:rsid w:val="000D5787"/>
    <w:rsid w:val="000E1669"/>
    <w:rsid w:val="000F2B6B"/>
    <w:rsid w:val="00100A2A"/>
    <w:rsid w:val="0014753E"/>
    <w:rsid w:val="0015160A"/>
    <w:rsid w:val="00152184"/>
    <w:rsid w:val="00177316"/>
    <w:rsid w:val="00193D51"/>
    <w:rsid w:val="00194D9F"/>
    <w:rsid w:val="001A6808"/>
    <w:rsid w:val="001B59D3"/>
    <w:rsid w:val="001C3F5A"/>
    <w:rsid w:val="001D493F"/>
    <w:rsid w:val="001E3D1D"/>
    <w:rsid w:val="002023A2"/>
    <w:rsid w:val="00202953"/>
    <w:rsid w:val="002029B0"/>
    <w:rsid w:val="00233504"/>
    <w:rsid w:val="00234ACE"/>
    <w:rsid w:val="00236DDC"/>
    <w:rsid w:val="002472D7"/>
    <w:rsid w:val="002511DD"/>
    <w:rsid w:val="002856C2"/>
    <w:rsid w:val="00294F2F"/>
    <w:rsid w:val="002B3021"/>
    <w:rsid w:val="002D35B4"/>
    <w:rsid w:val="00306E0B"/>
    <w:rsid w:val="0033455F"/>
    <w:rsid w:val="0034036E"/>
    <w:rsid w:val="00345160"/>
    <w:rsid w:val="0037244E"/>
    <w:rsid w:val="003850DA"/>
    <w:rsid w:val="003935D0"/>
    <w:rsid w:val="003C1B9A"/>
    <w:rsid w:val="003D6B7B"/>
    <w:rsid w:val="003D7C62"/>
    <w:rsid w:val="00421E14"/>
    <w:rsid w:val="00425C5D"/>
    <w:rsid w:val="00430516"/>
    <w:rsid w:val="00431BD2"/>
    <w:rsid w:val="00432787"/>
    <w:rsid w:val="004337F0"/>
    <w:rsid w:val="004371C9"/>
    <w:rsid w:val="0045181B"/>
    <w:rsid w:val="004526E6"/>
    <w:rsid w:val="00473A84"/>
    <w:rsid w:val="004957FE"/>
    <w:rsid w:val="004B5F71"/>
    <w:rsid w:val="004D5327"/>
    <w:rsid w:val="004F303C"/>
    <w:rsid w:val="00514B56"/>
    <w:rsid w:val="00516D75"/>
    <w:rsid w:val="00543D9E"/>
    <w:rsid w:val="00552C0A"/>
    <w:rsid w:val="00552D49"/>
    <w:rsid w:val="00570D92"/>
    <w:rsid w:val="0057232F"/>
    <w:rsid w:val="00572AC7"/>
    <w:rsid w:val="005812D7"/>
    <w:rsid w:val="00596F1B"/>
    <w:rsid w:val="005A3F63"/>
    <w:rsid w:val="005A58A8"/>
    <w:rsid w:val="005A7E43"/>
    <w:rsid w:val="005B3FF0"/>
    <w:rsid w:val="005B5474"/>
    <w:rsid w:val="005C63F3"/>
    <w:rsid w:val="005D6C08"/>
    <w:rsid w:val="005F0F10"/>
    <w:rsid w:val="00610D33"/>
    <w:rsid w:val="00636543"/>
    <w:rsid w:val="006367FF"/>
    <w:rsid w:val="006405F2"/>
    <w:rsid w:val="00656C03"/>
    <w:rsid w:val="00672FB5"/>
    <w:rsid w:val="006853DA"/>
    <w:rsid w:val="006A51A4"/>
    <w:rsid w:val="006B77DD"/>
    <w:rsid w:val="006D1106"/>
    <w:rsid w:val="006E245C"/>
    <w:rsid w:val="006E56DA"/>
    <w:rsid w:val="006F33CD"/>
    <w:rsid w:val="006F76C0"/>
    <w:rsid w:val="00701542"/>
    <w:rsid w:val="007015F4"/>
    <w:rsid w:val="00712349"/>
    <w:rsid w:val="00726EC1"/>
    <w:rsid w:val="0072709B"/>
    <w:rsid w:val="007350A1"/>
    <w:rsid w:val="007401E6"/>
    <w:rsid w:val="00740319"/>
    <w:rsid w:val="00742034"/>
    <w:rsid w:val="0074249C"/>
    <w:rsid w:val="00743829"/>
    <w:rsid w:val="00744E5E"/>
    <w:rsid w:val="007554D0"/>
    <w:rsid w:val="0077107C"/>
    <w:rsid w:val="00782DC9"/>
    <w:rsid w:val="00785503"/>
    <w:rsid w:val="00793532"/>
    <w:rsid w:val="007A641E"/>
    <w:rsid w:val="007B47EB"/>
    <w:rsid w:val="007B55C1"/>
    <w:rsid w:val="007D4114"/>
    <w:rsid w:val="007F0B72"/>
    <w:rsid w:val="007F6490"/>
    <w:rsid w:val="0080140C"/>
    <w:rsid w:val="008040E8"/>
    <w:rsid w:val="00807716"/>
    <w:rsid w:val="0081406E"/>
    <w:rsid w:val="00816249"/>
    <w:rsid w:val="008328C0"/>
    <w:rsid w:val="00835427"/>
    <w:rsid w:val="008665C7"/>
    <w:rsid w:val="008744F5"/>
    <w:rsid w:val="00884ABF"/>
    <w:rsid w:val="00886376"/>
    <w:rsid w:val="008969A7"/>
    <w:rsid w:val="008A37F6"/>
    <w:rsid w:val="008D466E"/>
    <w:rsid w:val="008D73D6"/>
    <w:rsid w:val="008F5512"/>
    <w:rsid w:val="008F7B52"/>
    <w:rsid w:val="008F7E78"/>
    <w:rsid w:val="009035B7"/>
    <w:rsid w:val="009172EC"/>
    <w:rsid w:val="009273C2"/>
    <w:rsid w:val="0093501C"/>
    <w:rsid w:val="00943A1D"/>
    <w:rsid w:val="009472E0"/>
    <w:rsid w:val="009675C2"/>
    <w:rsid w:val="00967961"/>
    <w:rsid w:val="00972604"/>
    <w:rsid w:val="00975866"/>
    <w:rsid w:val="00981C79"/>
    <w:rsid w:val="009826E5"/>
    <w:rsid w:val="00985B82"/>
    <w:rsid w:val="009A2F95"/>
    <w:rsid w:val="009A777F"/>
    <w:rsid w:val="009B67E0"/>
    <w:rsid w:val="009C29DF"/>
    <w:rsid w:val="00A03041"/>
    <w:rsid w:val="00A11E97"/>
    <w:rsid w:val="00A176DB"/>
    <w:rsid w:val="00A22470"/>
    <w:rsid w:val="00A27B67"/>
    <w:rsid w:val="00A30789"/>
    <w:rsid w:val="00A34A51"/>
    <w:rsid w:val="00A50A1C"/>
    <w:rsid w:val="00A53E19"/>
    <w:rsid w:val="00A636D6"/>
    <w:rsid w:val="00A669B4"/>
    <w:rsid w:val="00A72494"/>
    <w:rsid w:val="00A74885"/>
    <w:rsid w:val="00A91093"/>
    <w:rsid w:val="00A9589A"/>
    <w:rsid w:val="00A95AFE"/>
    <w:rsid w:val="00AA1932"/>
    <w:rsid w:val="00AA284F"/>
    <w:rsid w:val="00AA61E4"/>
    <w:rsid w:val="00AA6740"/>
    <w:rsid w:val="00AB4B43"/>
    <w:rsid w:val="00AC0362"/>
    <w:rsid w:val="00AC1C8F"/>
    <w:rsid w:val="00AD0121"/>
    <w:rsid w:val="00AE6CF1"/>
    <w:rsid w:val="00AF2847"/>
    <w:rsid w:val="00AF4F74"/>
    <w:rsid w:val="00AF7E53"/>
    <w:rsid w:val="00B21510"/>
    <w:rsid w:val="00B24A6A"/>
    <w:rsid w:val="00B30A9F"/>
    <w:rsid w:val="00B622EE"/>
    <w:rsid w:val="00B66688"/>
    <w:rsid w:val="00BA43CF"/>
    <w:rsid w:val="00BB6F36"/>
    <w:rsid w:val="00BC0322"/>
    <w:rsid w:val="00BC23AB"/>
    <w:rsid w:val="00BD1D69"/>
    <w:rsid w:val="00BF2FCF"/>
    <w:rsid w:val="00C05C9B"/>
    <w:rsid w:val="00C10547"/>
    <w:rsid w:val="00C14CC0"/>
    <w:rsid w:val="00C332C7"/>
    <w:rsid w:val="00C44F14"/>
    <w:rsid w:val="00C82282"/>
    <w:rsid w:val="00C82EA8"/>
    <w:rsid w:val="00C869A2"/>
    <w:rsid w:val="00C871CE"/>
    <w:rsid w:val="00C9730B"/>
    <w:rsid w:val="00CA7D7B"/>
    <w:rsid w:val="00CB543C"/>
    <w:rsid w:val="00CB58C6"/>
    <w:rsid w:val="00CC671E"/>
    <w:rsid w:val="00CD2515"/>
    <w:rsid w:val="00CD5B94"/>
    <w:rsid w:val="00CF535F"/>
    <w:rsid w:val="00CF7F27"/>
    <w:rsid w:val="00D05D1B"/>
    <w:rsid w:val="00D06E2E"/>
    <w:rsid w:val="00D17D92"/>
    <w:rsid w:val="00D205F2"/>
    <w:rsid w:val="00D2084D"/>
    <w:rsid w:val="00D67C00"/>
    <w:rsid w:val="00D876B6"/>
    <w:rsid w:val="00D90661"/>
    <w:rsid w:val="00D94E2C"/>
    <w:rsid w:val="00DC1B87"/>
    <w:rsid w:val="00DC2B7E"/>
    <w:rsid w:val="00DE246A"/>
    <w:rsid w:val="00DF7F94"/>
    <w:rsid w:val="00E1264E"/>
    <w:rsid w:val="00E13951"/>
    <w:rsid w:val="00E37AA8"/>
    <w:rsid w:val="00E74C62"/>
    <w:rsid w:val="00E87CC3"/>
    <w:rsid w:val="00E911D0"/>
    <w:rsid w:val="00EA2CFF"/>
    <w:rsid w:val="00EA5BBE"/>
    <w:rsid w:val="00EA6FD5"/>
    <w:rsid w:val="00EB0095"/>
    <w:rsid w:val="00EC3E36"/>
    <w:rsid w:val="00ED04C4"/>
    <w:rsid w:val="00ED240E"/>
    <w:rsid w:val="00EE06AB"/>
    <w:rsid w:val="00EE0A86"/>
    <w:rsid w:val="00EE5911"/>
    <w:rsid w:val="00EE6A96"/>
    <w:rsid w:val="00F01844"/>
    <w:rsid w:val="00F149C9"/>
    <w:rsid w:val="00F312BA"/>
    <w:rsid w:val="00F41773"/>
    <w:rsid w:val="00F4314C"/>
    <w:rsid w:val="00F45D09"/>
    <w:rsid w:val="00F47B2A"/>
    <w:rsid w:val="00F47F96"/>
    <w:rsid w:val="00F67F94"/>
    <w:rsid w:val="00F758C8"/>
    <w:rsid w:val="00F768FA"/>
    <w:rsid w:val="00F76A76"/>
    <w:rsid w:val="00F77873"/>
    <w:rsid w:val="00F83821"/>
    <w:rsid w:val="00FA4F90"/>
    <w:rsid w:val="00FA655E"/>
    <w:rsid w:val="00FA6716"/>
    <w:rsid w:val="00FA7798"/>
    <w:rsid w:val="00FB5DB2"/>
    <w:rsid w:val="00FB6270"/>
    <w:rsid w:val="00FD4BEC"/>
    <w:rsid w:val="00FD7A8C"/>
    <w:rsid w:val="00FE0A10"/>
    <w:rsid w:val="00FE0BD7"/>
    <w:rsid w:val="00FF029E"/>
    <w:rsid w:val="00FF6596"/>
    <w:rsid w:val="05855B18"/>
    <w:rsid w:val="058B05D8"/>
    <w:rsid w:val="08B6448E"/>
    <w:rsid w:val="12E30515"/>
    <w:rsid w:val="14570C81"/>
    <w:rsid w:val="147E4931"/>
    <w:rsid w:val="1CD02E6C"/>
    <w:rsid w:val="1DA621D5"/>
    <w:rsid w:val="1F3E1268"/>
    <w:rsid w:val="1FB75686"/>
    <w:rsid w:val="21C1030D"/>
    <w:rsid w:val="27C60990"/>
    <w:rsid w:val="29AF561F"/>
    <w:rsid w:val="309F3DDE"/>
    <w:rsid w:val="31AF3E52"/>
    <w:rsid w:val="34441786"/>
    <w:rsid w:val="375F68D7"/>
    <w:rsid w:val="3FE200A5"/>
    <w:rsid w:val="4084115C"/>
    <w:rsid w:val="45CC5137"/>
    <w:rsid w:val="471F1DC6"/>
    <w:rsid w:val="481A1506"/>
    <w:rsid w:val="57D4431F"/>
    <w:rsid w:val="58240E03"/>
    <w:rsid w:val="61D64503"/>
    <w:rsid w:val="63E1229E"/>
    <w:rsid w:val="65202952"/>
    <w:rsid w:val="669F7A84"/>
    <w:rsid w:val="6B9D4CFC"/>
    <w:rsid w:val="6BF95354"/>
    <w:rsid w:val="70C076B0"/>
    <w:rsid w:val="731A1328"/>
    <w:rsid w:val="77974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316"/>
    <w:pPr>
      <w:spacing w:after="129" w:line="259" w:lineRule="auto"/>
      <w:ind w:left="10" w:hanging="10"/>
    </w:pPr>
    <w:rPr>
      <w:rFonts w:ascii="宋体" w:hAnsi="宋体" w:cs="宋体"/>
      <w:color w:val="000000"/>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177316"/>
  </w:style>
  <w:style w:type="paragraph" w:styleId="a4">
    <w:name w:val="Balloon Text"/>
    <w:basedOn w:val="a"/>
    <w:link w:val="Char0"/>
    <w:autoRedefine/>
    <w:uiPriority w:val="99"/>
    <w:semiHidden/>
    <w:unhideWhenUsed/>
    <w:qFormat/>
    <w:rsid w:val="00177316"/>
    <w:pPr>
      <w:spacing w:after="0" w:line="240" w:lineRule="auto"/>
    </w:pPr>
    <w:rPr>
      <w:sz w:val="18"/>
      <w:szCs w:val="18"/>
    </w:rPr>
  </w:style>
  <w:style w:type="paragraph" w:styleId="a5">
    <w:name w:val="footer"/>
    <w:basedOn w:val="a"/>
    <w:link w:val="Char1"/>
    <w:uiPriority w:val="99"/>
    <w:unhideWhenUsed/>
    <w:rsid w:val="00177316"/>
    <w:pPr>
      <w:tabs>
        <w:tab w:val="center" w:pos="4153"/>
        <w:tab w:val="right" w:pos="8306"/>
      </w:tabs>
      <w:snapToGrid w:val="0"/>
      <w:spacing w:line="240" w:lineRule="auto"/>
    </w:pPr>
    <w:rPr>
      <w:sz w:val="18"/>
      <w:szCs w:val="18"/>
    </w:rPr>
  </w:style>
  <w:style w:type="paragraph" w:styleId="a6">
    <w:name w:val="header"/>
    <w:basedOn w:val="a"/>
    <w:link w:val="Char2"/>
    <w:autoRedefine/>
    <w:uiPriority w:val="99"/>
    <w:unhideWhenUsed/>
    <w:qFormat/>
    <w:rsid w:val="00177316"/>
    <w:pPr>
      <w:pBdr>
        <w:bottom w:val="single" w:sz="6" w:space="1" w:color="auto"/>
      </w:pBdr>
      <w:tabs>
        <w:tab w:val="center" w:pos="4153"/>
        <w:tab w:val="right" w:pos="8306"/>
      </w:tabs>
      <w:snapToGrid w:val="0"/>
      <w:spacing w:line="240" w:lineRule="auto"/>
      <w:jc w:val="center"/>
    </w:pPr>
    <w:rPr>
      <w:sz w:val="18"/>
      <w:szCs w:val="18"/>
    </w:rPr>
  </w:style>
  <w:style w:type="paragraph" w:styleId="a7">
    <w:name w:val="annotation subject"/>
    <w:basedOn w:val="a3"/>
    <w:next w:val="a3"/>
    <w:link w:val="Char3"/>
    <w:uiPriority w:val="99"/>
    <w:semiHidden/>
    <w:unhideWhenUsed/>
    <w:rsid w:val="00177316"/>
    <w:rPr>
      <w:b/>
      <w:bCs/>
    </w:rPr>
  </w:style>
  <w:style w:type="table" w:styleId="a8">
    <w:name w:val="Table Grid"/>
    <w:basedOn w:val="a1"/>
    <w:autoRedefine/>
    <w:uiPriority w:val="39"/>
    <w:qFormat/>
    <w:rsid w:val="001773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177316"/>
    <w:rPr>
      <w:sz w:val="21"/>
      <w:szCs w:val="21"/>
    </w:rPr>
  </w:style>
  <w:style w:type="character" w:customStyle="1" w:styleId="Char2">
    <w:name w:val="页眉 Char"/>
    <w:basedOn w:val="a0"/>
    <w:link w:val="a6"/>
    <w:uiPriority w:val="99"/>
    <w:qFormat/>
    <w:rsid w:val="00177316"/>
    <w:rPr>
      <w:rFonts w:ascii="宋体" w:eastAsia="宋体" w:hAnsi="宋体" w:cs="宋体"/>
      <w:color w:val="000000"/>
      <w:sz w:val="18"/>
      <w:szCs w:val="18"/>
    </w:rPr>
  </w:style>
  <w:style w:type="character" w:customStyle="1" w:styleId="Char1">
    <w:name w:val="页脚 Char"/>
    <w:basedOn w:val="a0"/>
    <w:link w:val="a5"/>
    <w:autoRedefine/>
    <w:uiPriority w:val="99"/>
    <w:qFormat/>
    <w:rsid w:val="00177316"/>
    <w:rPr>
      <w:rFonts w:ascii="宋体" w:eastAsia="宋体" w:hAnsi="宋体" w:cs="宋体"/>
      <w:color w:val="000000"/>
      <w:sz w:val="18"/>
      <w:szCs w:val="18"/>
    </w:rPr>
  </w:style>
  <w:style w:type="character" w:customStyle="1" w:styleId="Char0">
    <w:name w:val="批注框文本 Char"/>
    <w:basedOn w:val="a0"/>
    <w:link w:val="a4"/>
    <w:autoRedefine/>
    <w:uiPriority w:val="99"/>
    <w:semiHidden/>
    <w:qFormat/>
    <w:rsid w:val="00177316"/>
    <w:rPr>
      <w:rFonts w:ascii="宋体" w:eastAsia="宋体" w:hAnsi="宋体" w:cs="宋体"/>
      <w:color w:val="000000"/>
      <w:sz w:val="18"/>
      <w:szCs w:val="18"/>
    </w:rPr>
  </w:style>
  <w:style w:type="paragraph" w:styleId="aa">
    <w:name w:val="List Paragraph"/>
    <w:basedOn w:val="a"/>
    <w:autoRedefine/>
    <w:uiPriority w:val="34"/>
    <w:qFormat/>
    <w:rsid w:val="00177316"/>
    <w:pPr>
      <w:ind w:firstLineChars="200" w:firstLine="420"/>
    </w:pPr>
  </w:style>
  <w:style w:type="paragraph" w:customStyle="1" w:styleId="1">
    <w:name w:val="修订1"/>
    <w:autoRedefine/>
    <w:hidden/>
    <w:uiPriority w:val="99"/>
    <w:semiHidden/>
    <w:rsid w:val="00177316"/>
    <w:rPr>
      <w:rFonts w:ascii="宋体" w:hAnsi="宋体" w:cs="宋体"/>
      <w:color w:val="000000"/>
      <w:kern w:val="2"/>
      <w:sz w:val="24"/>
      <w:szCs w:val="22"/>
    </w:rPr>
  </w:style>
  <w:style w:type="character" w:customStyle="1" w:styleId="Char">
    <w:name w:val="批注文字 Char"/>
    <w:basedOn w:val="a0"/>
    <w:link w:val="a3"/>
    <w:autoRedefine/>
    <w:uiPriority w:val="99"/>
    <w:semiHidden/>
    <w:qFormat/>
    <w:rsid w:val="00177316"/>
    <w:rPr>
      <w:rFonts w:ascii="宋体" w:eastAsia="宋体" w:hAnsi="宋体" w:cs="宋体"/>
      <w:color w:val="000000"/>
      <w:sz w:val="24"/>
    </w:rPr>
  </w:style>
  <w:style w:type="character" w:customStyle="1" w:styleId="Char3">
    <w:name w:val="批注主题 Char"/>
    <w:basedOn w:val="Char"/>
    <w:link w:val="a7"/>
    <w:uiPriority w:val="99"/>
    <w:semiHidden/>
    <w:qFormat/>
    <w:rsid w:val="00177316"/>
    <w:rPr>
      <w:rFonts w:ascii="宋体" w:eastAsia="宋体" w:hAnsi="宋体" w:cs="宋体"/>
      <w:b/>
      <w:bCs/>
      <w:color w:val="000000"/>
      <w:sz w:val="24"/>
    </w:rPr>
  </w:style>
  <w:style w:type="paragraph" w:customStyle="1" w:styleId="2">
    <w:name w:val="修订2"/>
    <w:autoRedefine/>
    <w:hidden/>
    <w:uiPriority w:val="99"/>
    <w:unhideWhenUsed/>
    <w:qFormat/>
    <w:rsid w:val="00177316"/>
    <w:rPr>
      <w:rFonts w:ascii="宋体" w:hAnsi="宋体" w:cs="宋体"/>
      <w:color w:val="000000"/>
      <w:kern w:val="2"/>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08885-B071-427B-A320-8A17DCE3E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1116</Characters>
  <Application>Microsoft Office Word</Application>
  <DocSecurity>4</DocSecurity>
  <Lines>9</Lines>
  <Paragraphs>2</Paragraphs>
  <ScaleCrop>false</ScaleCrop>
  <Company>China</Company>
  <LinksUpToDate>false</LinksUpToDate>
  <CharactersWithSpaces>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Cattleya</dc:creator>
  <cp:lastModifiedBy>ZHONGM</cp:lastModifiedBy>
  <cp:revision>2</cp:revision>
  <cp:lastPrinted>2021-02-22T10:12:00Z</cp:lastPrinted>
  <dcterms:created xsi:type="dcterms:W3CDTF">2024-05-19T16:01:00Z</dcterms:created>
  <dcterms:modified xsi:type="dcterms:W3CDTF">2024-05-19T16:01:00Z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C2C7E2E96EC74FA48291580B297BA012_13</vt:lpwstr>
  </property>
</Properties>
</file>