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72" w:rsidRDefault="00F97688">
      <w:pPr>
        <w:adjustRightInd w:val="0"/>
        <w:snapToGrid w:val="0"/>
        <w:spacing w:line="360" w:lineRule="auto"/>
        <w:jc w:val="center"/>
        <w:outlineLvl w:val="0"/>
        <w:rPr>
          <w:rFonts w:ascii="宋体" w:hAnsi="宋体"/>
          <w:b/>
          <w:sz w:val="30"/>
          <w:szCs w:val="30"/>
        </w:rPr>
      </w:pPr>
      <w:bookmarkStart w:id="0" w:name="_GoBack"/>
      <w:bookmarkStart w:id="1" w:name="_Hlk6836353"/>
      <w:bookmarkStart w:id="2" w:name="_Hlk6836467"/>
      <w:bookmarkEnd w:id="0"/>
      <w:r>
        <w:rPr>
          <w:rFonts w:ascii="宋体" w:hAnsi="宋体" w:hint="eastAsia"/>
          <w:b/>
          <w:sz w:val="30"/>
          <w:szCs w:val="30"/>
        </w:rPr>
        <w:t>浙商基金管理有限公司关于旗下部分基金的销售机构</w:t>
      </w:r>
    </w:p>
    <w:p w:rsidR="005E2A72" w:rsidRDefault="00F97688">
      <w:pPr>
        <w:adjustRightInd w:val="0"/>
        <w:snapToGrid w:val="0"/>
        <w:spacing w:line="360" w:lineRule="auto"/>
        <w:jc w:val="center"/>
        <w:outlineLvl w:val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由北京中植基金销售有限公司</w:t>
      </w:r>
    </w:p>
    <w:p w:rsidR="005E2A72" w:rsidRDefault="00F97688">
      <w:pPr>
        <w:adjustRightInd w:val="0"/>
        <w:snapToGrid w:val="0"/>
        <w:spacing w:line="360" w:lineRule="auto"/>
        <w:jc w:val="center"/>
        <w:outlineLvl w:val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变更为华源证券股份有限公司的公告</w:t>
      </w:r>
      <w:bookmarkEnd w:id="1"/>
    </w:p>
    <w:p w:rsidR="005E2A72" w:rsidRDefault="005E2A72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5E2A72" w:rsidRDefault="00F97688">
      <w:pPr>
        <w:pStyle w:val="a7"/>
        <w:spacing w:line="39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根据浙商基金管理有限公司（以下简称“本公司”）与北京中植基金销售有限公司（以下简称“中植基金”）、华源证券股份有限公司（以下简称“华源证券”）签署的代理销售业务整体迁移三方协议，本公司将自</w:t>
      </w:r>
      <w:r>
        <w:rPr>
          <w:rFonts w:hint="eastAsia"/>
          <w:sz w:val="21"/>
          <w:szCs w:val="21"/>
        </w:rPr>
        <w:t xml:space="preserve"> 2024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10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1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日起终止与中植基金的合作。投资者通过中植基金购买的基金，自</w:t>
      </w:r>
      <w:r>
        <w:rPr>
          <w:rFonts w:hint="eastAsia"/>
          <w:sz w:val="21"/>
          <w:szCs w:val="21"/>
        </w:rPr>
        <w:t xml:space="preserve"> 2024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10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1</w:t>
      </w:r>
      <w:r>
        <w:rPr>
          <w:rFonts w:hint="eastAsia"/>
          <w:sz w:val="21"/>
          <w:szCs w:val="21"/>
        </w:rPr>
        <w:t xml:space="preserve">9 </w:t>
      </w:r>
      <w:r>
        <w:rPr>
          <w:rFonts w:hint="eastAsia"/>
          <w:sz w:val="21"/>
          <w:szCs w:val="21"/>
        </w:rPr>
        <w:t>日起将由华源证券提供相关服务。具体如下：</w:t>
      </w:r>
    </w:p>
    <w:p w:rsidR="005E2A72" w:rsidRDefault="00F97688">
      <w:pPr>
        <w:pStyle w:val="a7"/>
        <w:spacing w:line="39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自</w:t>
      </w:r>
      <w:r>
        <w:rPr>
          <w:rFonts w:hint="eastAsia"/>
          <w:sz w:val="21"/>
          <w:szCs w:val="21"/>
        </w:rPr>
        <w:t xml:space="preserve"> 2024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10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1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日起，投资者可按照华源证券提供的方式办理下述基金的申购、赎回、定投、转换等业务（未开通上述业务的除外），进行相关信息查询并享受相应的售后服务，具体办理程序及业务规则请遵循华源证券的规定。</w:t>
      </w:r>
    </w:p>
    <w:p w:rsidR="005E2A72" w:rsidRDefault="005E2A7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333333"/>
          <w:kern w:val="0"/>
          <w:szCs w:val="21"/>
        </w:rPr>
      </w:pPr>
    </w:p>
    <w:p w:rsidR="005E2A72" w:rsidRDefault="00F9768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一、适用的基金范围</w:t>
      </w:r>
    </w:p>
    <w:tbl>
      <w:tblPr>
        <w:tblW w:w="502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8"/>
        <w:gridCol w:w="2973"/>
      </w:tblGrid>
      <w:tr w:rsidR="005E2A72">
        <w:trPr>
          <w:trHeight w:val="55"/>
          <w:tblCellSpacing w:w="0" w:type="dxa"/>
        </w:trPr>
        <w:tc>
          <w:tcPr>
            <w:tcW w:w="3223" w:type="pct"/>
            <w:vAlign w:val="center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基金名称</w:t>
            </w:r>
          </w:p>
        </w:tc>
        <w:tc>
          <w:tcPr>
            <w:tcW w:w="1776" w:type="pct"/>
            <w:vAlign w:val="center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基金代码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浙商丰裕纯债债券型证券投资基金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007587/007588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浙商聚盈纯债债券型证券投资基金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686868/686869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浙商聚潮产业成长混合型证券投资基金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688888/013531</w:t>
            </w:r>
          </w:p>
        </w:tc>
      </w:tr>
      <w:tr w:rsidR="005E2A72">
        <w:trPr>
          <w:trHeight w:val="57"/>
          <w:tblCellSpacing w:w="0" w:type="dxa"/>
        </w:trPr>
        <w:tc>
          <w:tcPr>
            <w:tcW w:w="3223" w:type="pct"/>
            <w:shd w:val="clear" w:color="auto" w:fill="auto"/>
            <w:vAlign w:val="center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浙商港股通中华交易服务预期高股息指数增强型证券投资基金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007178/007216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浙商日添利货币市场基金</w:t>
            </w:r>
            <w:r>
              <w:rPr>
                <w:rFonts w:hint="eastAsia"/>
              </w:rPr>
              <w:t xml:space="preserve"> A/B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002077/002078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浙商全景消费混合型证券投资基金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005335/014373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浙商大数据智选消费灵活配置混合型证券投资基金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002967/014813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lastRenderedPageBreak/>
              <w:t>浙商智能行业优选混合型发起式证券投资基金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007177/007217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浙商惠睿纯债债券型证券投资基金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007459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浙商丰顺纯债债券型证券投资基金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007179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浙商惠泉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个月定期开放债券型证券投资基金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007224/007225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浙商中短债债券型证券投资基金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008505/008506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浙商智多宝稳健一年持有期混合型证券投资基金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009568/009569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浙商智选领航三年持有期混合型证券投资基金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010552/010553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浙商智选经济动能混合型证券投资基金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010148/010149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浙商智选价值混合型证券投资基金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010381/010382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浙商智多金稳健一年持有期混合型证券投资基金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010539/010540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浙商智选先锋一年持有期混合型证券投资基金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010876/010877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浙商智多享稳健混合型发起式证券投资基金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012268/012269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浙商智多盈债券型证券投资基金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013231/013232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浙商中证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指数增强型证券投资基金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002076/007386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浙商惠盈纯债债券型证券基金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002279/008548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浙商惠丰定期开放债券型证券投资基金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002830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lastRenderedPageBreak/>
              <w:t>浙商惠利纯债债券型证券基金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003220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浙商惠南纯债债券型证券基金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003314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浙商惠裕纯债债券型证券基金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003549/017544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浙商丰利增强债券型证券基金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006102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浙商沪港深精选混合型证券投资基金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007368/007369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浙商日添金货币市场基金</w:t>
            </w:r>
            <w:r>
              <w:rPr>
                <w:rFonts w:hint="eastAsia"/>
              </w:rPr>
              <w:t xml:space="preserve"> A/B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003874/003875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浙商智选新兴产业混合型证券投资基金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015373/015374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浙商智配瑞享一年持有期债券型基金中基金（</w:t>
            </w:r>
            <w:r>
              <w:rPr>
                <w:rFonts w:hint="eastAsia"/>
              </w:rPr>
              <w:t>FOF</w:t>
            </w:r>
            <w:r>
              <w:rPr>
                <w:rFonts w:hint="eastAsia"/>
              </w:rPr>
              <w:t>）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015189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浙商兴盈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个月定期开放债券型证券投资基金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014896/014897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浙商中证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指数增强型证券投资基金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018233/018234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浙商科技创新一个月滚动持有混合型证券投资基金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009353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009354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浙商智多兴稳健回报一年持有期混合型证券投资基金</w:t>
            </w:r>
            <w:r>
              <w:rPr>
                <w:rFonts w:hint="eastAsia"/>
              </w:rPr>
              <w:t xml:space="preserve"> A/C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009181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009182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3223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浙商惠隆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个月定期开放债券型证券投资基金</w:t>
            </w:r>
          </w:p>
        </w:tc>
        <w:tc>
          <w:tcPr>
            <w:tcW w:w="1776" w:type="pct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009679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5397" w:type="dxa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浙商聚潮新思维混合型证券投资基金</w:t>
            </w:r>
            <w:r>
              <w:rPr>
                <w:rFonts w:hint="eastAsia"/>
              </w:rPr>
              <w:t>A/C</w:t>
            </w:r>
          </w:p>
        </w:tc>
        <w:tc>
          <w:tcPr>
            <w:tcW w:w="2974" w:type="dxa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166801/014085</w:t>
            </w:r>
          </w:p>
        </w:tc>
      </w:tr>
      <w:tr w:rsidR="005E2A72">
        <w:trPr>
          <w:trHeight w:val="55"/>
          <w:tblCellSpacing w:w="0" w:type="dxa"/>
        </w:trPr>
        <w:tc>
          <w:tcPr>
            <w:tcW w:w="5397" w:type="dxa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浙商沪深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指数增强型证券投资基金（</w:t>
            </w:r>
            <w:r>
              <w:rPr>
                <w:rFonts w:hint="eastAsia"/>
              </w:rPr>
              <w:t>LOF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A/C</w:t>
            </w:r>
          </w:p>
        </w:tc>
        <w:tc>
          <w:tcPr>
            <w:tcW w:w="2974" w:type="dxa"/>
            <w:shd w:val="clear" w:color="auto" w:fill="auto"/>
          </w:tcPr>
          <w:p w:rsidR="005E2A72" w:rsidRDefault="00F97688">
            <w:pPr>
              <w:widowControl/>
              <w:spacing w:before="225" w:after="225" w:line="360" w:lineRule="atLeast"/>
              <w:jc w:val="center"/>
            </w:pPr>
            <w:r>
              <w:rPr>
                <w:rFonts w:hint="eastAsia"/>
              </w:rPr>
              <w:t>166802/014372</w:t>
            </w:r>
          </w:p>
        </w:tc>
      </w:tr>
    </w:tbl>
    <w:p w:rsidR="005E2A72" w:rsidRDefault="00F97688">
      <w:pPr>
        <w:pStyle w:val="a7"/>
        <w:spacing w:line="39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A</w:t>
      </w:r>
      <w:r>
        <w:rPr>
          <w:sz w:val="21"/>
          <w:szCs w:val="21"/>
        </w:rPr>
        <w:t>/C</w:t>
      </w:r>
      <w:r>
        <w:rPr>
          <w:rFonts w:hint="eastAsia"/>
          <w:sz w:val="21"/>
          <w:szCs w:val="21"/>
        </w:rPr>
        <w:t>份额间</w:t>
      </w:r>
      <w:r>
        <w:rPr>
          <w:sz w:val="21"/>
          <w:szCs w:val="21"/>
        </w:rPr>
        <w:t>不能互相转换。</w:t>
      </w:r>
    </w:p>
    <w:p w:rsidR="005E2A72" w:rsidRDefault="005E2A72">
      <w:pPr>
        <w:pStyle w:val="a7"/>
        <w:spacing w:line="390" w:lineRule="atLeast"/>
        <w:ind w:firstLine="0"/>
        <w:rPr>
          <w:sz w:val="21"/>
          <w:szCs w:val="21"/>
        </w:rPr>
      </w:pPr>
    </w:p>
    <w:p w:rsidR="005E2A72" w:rsidRDefault="00F97688">
      <w:pPr>
        <w:pStyle w:val="a7"/>
        <w:numPr>
          <w:ilvl w:val="255"/>
          <w:numId w:val="0"/>
        </w:numPr>
        <w:spacing w:line="390" w:lineRule="atLeast"/>
        <w:ind w:left="425"/>
        <w:jc w:val="both"/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二、重要提示</w:t>
      </w:r>
    </w:p>
    <w:p w:rsidR="005E2A72" w:rsidRDefault="00F97688">
      <w:pPr>
        <w:pStyle w:val="a7"/>
        <w:spacing w:line="390" w:lineRule="atLeas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投资者在办理上述基金的相关业务时，在遵守上述基金招募说明书、基金合同及相关公告的前提下，销售机构办理各项销售业务的具体时间、流程、业务规则及活动（如有）以销售机构的安排和规定为准。</w:t>
      </w:r>
    </w:p>
    <w:p w:rsidR="005E2A72" w:rsidRDefault="005E2A72">
      <w:pPr>
        <w:pStyle w:val="a7"/>
        <w:spacing w:line="390" w:lineRule="atLeast"/>
        <w:ind w:firstLine="0"/>
        <w:rPr>
          <w:rFonts w:cs="Times New Roman"/>
          <w:kern w:val="2"/>
          <w:sz w:val="21"/>
          <w:szCs w:val="21"/>
        </w:rPr>
      </w:pPr>
    </w:p>
    <w:p w:rsidR="005E2A72" w:rsidRDefault="00F97688">
      <w:pPr>
        <w:pStyle w:val="a7"/>
        <w:spacing w:line="390" w:lineRule="atLeast"/>
        <w:ind w:firstLineChars="200" w:firstLine="420"/>
        <w:rPr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三、投资者可以通过以下途径查询相关详情</w:t>
      </w:r>
    </w:p>
    <w:p w:rsidR="005E2A72" w:rsidRDefault="00F97688">
      <w:pPr>
        <w:pStyle w:val="a7"/>
        <w:spacing w:line="390" w:lineRule="atLeast"/>
        <w:ind w:firstLine="420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、华源证券股份有限公司</w:t>
      </w:r>
    </w:p>
    <w:p w:rsidR="005E2A72" w:rsidRDefault="00F97688">
      <w:pPr>
        <w:pStyle w:val="a7"/>
        <w:spacing w:line="390" w:lineRule="atLeas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 https://www.jzsec.com</w:t>
      </w:r>
    </w:p>
    <w:p w:rsidR="005E2A72" w:rsidRDefault="00F97688">
      <w:pPr>
        <w:pStyle w:val="a7"/>
        <w:spacing w:line="390" w:lineRule="atLeas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客户服务电话：</w:t>
      </w:r>
      <w:r>
        <w:rPr>
          <w:rFonts w:hint="eastAsia"/>
          <w:sz w:val="21"/>
          <w:szCs w:val="21"/>
        </w:rPr>
        <w:t>95305</w:t>
      </w:r>
    </w:p>
    <w:p w:rsidR="005E2A72" w:rsidRDefault="00F97688">
      <w:pPr>
        <w:pStyle w:val="a7"/>
        <w:spacing w:line="39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、浙商基金管理有限公司</w:t>
      </w:r>
    </w:p>
    <w:p w:rsidR="005E2A72" w:rsidRDefault="00F97688">
      <w:pPr>
        <w:pStyle w:val="a7"/>
        <w:spacing w:line="39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网址：</w:t>
      </w:r>
      <w:r w:rsidR="005E2A72" w:rsidRPr="005E2A72">
        <w:fldChar w:fldCharType="begin"/>
      </w:r>
      <w:ins w:id="3" w:author="ZHONGM" w:date="2024-10-19T00:01:00Z">
        <w:r>
          <w:instrText>HYPERLINK "http://www.zsfund.com/"</w:instrText>
        </w:r>
      </w:ins>
      <w:del w:id="4" w:author="ZHONGM" w:date="2024-10-19T00:01:00Z">
        <w:r w:rsidDel="00F97688">
          <w:delInstrText>HYPERLINK "http://www.zsfund.com/"</w:delInstrText>
        </w:r>
      </w:del>
      <w:ins w:id="5" w:author="ZHONGM" w:date="2024-10-19T00:01:00Z"/>
      <w:r w:rsidR="005E2A72" w:rsidRPr="005E2A72">
        <w:fldChar w:fldCharType="separate"/>
      </w:r>
      <w:r>
        <w:rPr>
          <w:sz w:val="21"/>
          <w:szCs w:val="21"/>
        </w:rPr>
        <w:t>www.zsfund.com</w:t>
      </w:r>
      <w:r w:rsidR="005E2A72">
        <w:rPr>
          <w:sz w:val="21"/>
          <w:szCs w:val="21"/>
        </w:rPr>
        <w:fldChar w:fldCharType="end"/>
      </w:r>
    </w:p>
    <w:p w:rsidR="005E2A72" w:rsidRDefault="00F97688">
      <w:pPr>
        <w:pStyle w:val="a7"/>
        <w:spacing w:line="39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客户服务电话：</w:t>
      </w:r>
      <w:r>
        <w:rPr>
          <w:sz w:val="21"/>
          <w:szCs w:val="21"/>
        </w:rPr>
        <w:t>400-067-9908</w:t>
      </w:r>
    </w:p>
    <w:p w:rsidR="005E2A72" w:rsidRDefault="005E2A72">
      <w:pPr>
        <w:pStyle w:val="a7"/>
        <w:spacing w:line="390" w:lineRule="atLeast"/>
        <w:ind w:firstLineChars="200" w:firstLine="420"/>
        <w:rPr>
          <w:rFonts w:cs="Times New Roman"/>
          <w:kern w:val="2"/>
          <w:sz w:val="21"/>
          <w:szCs w:val="21"/>
        </w:rPr>
      </w:pPr>
    </w:p>
    <w:p w:rsidR="005E2A72" w:rsidRDefault="00F97688">
      <w:pPr>
        <w:pStyle w:val="a7"/>
        <w:spacing w:line="390" w:lineRule="atLeast"/>
        <w:ind w:firstLineChars="200" w:firstLine="420"/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四、风险提示</w:t>
      </w:r>
    </w:p>
    <w:p w:rsidR="005E2A72" w:rsidRDefault="00F97688">
      <w:pPr>
        <w:pStyle w:val="a7"/>
        <w:spacing w:line="390" w:lineRule="atLeast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基金管理人依照恪尽职守、诚实信用、谨慎勤勉的原则管理和运用基金财产，但不保证基金一定盈利，也不保证最低收益。基金管理人提醒投资者基金投资的“买者自负”原则，在做出投资决策后，基金运营状况与基金净值变化引致的投资风险，由投资者自行承担。投资有风险，选择须谨慎。敬请投资者于投资前认真阅读各基金的基金合同、最新招募说明书及其他法律文件。</w:t>
      </w:r>
    </w:p>
    <w:p w:rsidR="005E2A72" w:rsidRDefault="00F97688">
      <w:pPr>
        <w:pStyle w:val="a7"/>
        <w:spacing w:line="390" w:lineRule="atLeast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、投资者应当充分了解基金定投和零存整取等储蓄方式的区别。定投是引导投资者进行长期投资、平均投资成本的一种简单易行的投资方式，但是其并不能规避基金投资所固有的风</w:t>
      </w:r>
      <w:r>
        <w:rPr>
          <w:rFonts w:hint="eastAsia"/>
          <w:sz w:val="21"/>
          <w:szCs w:val="21"/>
        </w:rPr>
        <w:t>险，不能保证投资者获得收益，也不是替代储蓄的等效理财方式。</w:t>
      </w:r>
    </w:p>
    <w:p w:rsidR="005E2A72" w:rsidRDefault="00F97688">
      <w:pPr>
        <w:pStyle w:val="a7"/>
        <w:spacing w:line="390" w:lineRule="atLeast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、投资者欲了解本公司基金的详细情况，请仔细阅读刊登于本公司网站（</w:t>
      </w:r>
      <w:r>
        <w:rPr>
          <w:rFonts w:hint="eastAsia"/>
          <w:sz w:val="21"/>
          <w:szCs w:val="21"/>
        </w:rPr>
        <w:t>www.zsfund.com</w:t>
      </w:r>
      <w:r>
        <w:rPr>
          <w:rFonts w:hint="eastAsia"/>
          <w:sz w:val="21"/>
          <w:szCs w:val="21"/>
        </w:rPr>
        <w:t>）的相应基金《基金合同》、《招募说明书》等法律文件，以及相关业务公告。</w:t>
      </w:r>
    </w:p>
    <w:p w:rsidR="005E2A72" w:rsidRDefault="005E2A72">
      <w:pPr>
        <w:pStyle w:val="a7"/>
        <w:spacing w:line="390" w:lineRule="atLeast"/>
        <w:ind w:firstLineChars="200" w:firstLine="420"/>
        <w:jc w:val="both"/>
        <w:rPr>
          <w:sz w:val="21"/>
          <w:szCs w:val="21"/>
        </w:rPr>
      </w:pPr>
    </w:p>
    <w:p w:rsidR="005E2A72" w:rsidRDefault="00F97688">
      <w:pPr>
        <w:pStyle w:val="a7"/>
        <w:spacing w:line="390" w:lineRule="atLeas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特此公告。</w:t>
      </w:r>
    </w:p>
    <w:p w:rsidR="005E2A72" w:rsidRDefault="005E2A7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5E2A72" w:rsidRDefault="00F97688">
      <w:pPr>
        <w:adjustRightInd w:val="0"/>
        <w:snapToGrid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浙商基金管理有限公司</w:t>
      </w:r>
    </w:p>
    <w:p w:rsidR="005E2A72" w:rsidRDefault="00F97688">
      <w:pPr>
        <w:adjustRightInd w:val="0"/>
        <w:snapToGrid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日</w:t>
      </w:r>
      <w:bookmarkEnd w:id="2"/>
    </w:p>
    <w:sectPr w:rsidR="005E2A72" w:rsidSect="005E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MwM2UwZDhkMmVjYjllYzcxYTIxZGI3ZmM4NGUxNGYifQ=="/>
  </w:docVars>
  <w:rsids>
    <w:rsidRoot w:val="00997DED"/>
    <w:rsid w:val="8FC6FA96"/>
    <w:rsid w:val="9DCFDFA8"/>
    <w:rsid w:val="A6FF25B9"/>
    <w:rsid w:val="A9E2CB4B"/>
    <w:rsid w:val="BFFF9EC5"/>
    <w:rsid w:val="C5F68ED7"/>
    <w:rsid w:val="CFB55CFB"/>
    <w:rsid w:val="DE37DBE9"/>
    <w:rsid w:val="DEDE436C"/>
    <w:rsid w:val="DF9F40AF"/>
    <w:rsid w:val="E791996D"/>
    <w:rsid w:val="EB4F836E"/>
    <w:rsid w:val="EBBC5169"/>
    <w:rsid w:val="EBE9DD11"/>
    <w:rsid w:val="EE7BB6D3"/>
    <w:rsid w:val="EFB735F9"/>
    <w:rsid w:val="EFDDA5FD"/>
    <w:rsid w:val="F7EFF7B1"/>
    <w:rsid w:val="F92F7DB1"/>
    <w:rsid w:val="FCF73030"/>
    <w:rsid w:val="FD7613A9"/>
    <w:rsid w:val="FEDF41EB"/>
    <w:rsid w:val="FF3FAE59"/>
    <w:rsid w:val="00007119"/>
    <w:rsid w:val="0000725D"/>
    <w:rsid w:val="000153B7"/>
    <w:rsid w:val="00022FCE"/>
    <w:rsid w:val="00025672"/>
    <w:rsid w:val="00026C39"/>
    <w:rsid w:val="000412C3"/>
    <w:rsid w:val="0005768A"/>
    <w:rsid w:val="00064749"/>
    <w:rsid w:val="000654B6"/>
    <w:rsid w:val="00070296"/>
    <w:rsid w:val="0007345C"/>
    <w:rsid w:val="000815F9"/>
    <w:rsid w:val="00083F93"/>
    <w:rsid w:val="00085798"/>
    <w:rsid w:val="000923B8"/>
    <w:rsid w:val="00096C16"/>
    <w:rsid w:val="000A725E"/>
    <w:rsid w:val="000A73C2"/>
    <w:rsid w:val="000B297A"/>
    <w:rsid w:val="000B536B"/>
    <w:rsid w:val="000B5528"/>
    <w:rsid w:val="000E635A"/>
    <w:rsid w:val="000E6553"/>
    <w:rsid w:val="000E7F51"/>
    <w:rsid w:val="0010474A"/>
    <w:rsid w:val="001051BC"/>
    <w:rsid w:val="00113BCD"/>
    <w:rsid w:val="00120FCB"/>
    <w:rsid w:val="00125D33"/>
    <w:rsid w:val="001313F7"/>
    <w:rsid w:val="00137E34"/>
    <w:rsid w:val="001402DD"/>
    <w:rsid w:val="00147596"/>
    <w:rsid w:val="001553B8"/>
    <w:rsid w:val="00161CFF"/>
    <w:rsid w:val="00164970"/>
    <w:rsid w:val="00172F9F"/>
    <w:rsid w:val="00181CDE"/>
    <w:rsid w:val="00192297"/>
    <w:rsid w:val="0019716D"/>
    <w:rsid w:val="001A649C"/>
    <w:rsid w:val="001B0B08"/>
    <w:rsid w:val="001B2997"/>
    <w:rsid w:val="001B3602"/>
    <w:rsid w:val="001B3B4C"/>
    <w:rsid w:val="001B3C1D"/>
    <w:rsid w:val="001B78CD"/>
    <w:rsid w:val="001C1A35"/>
    <w:rsid w:val="001C41C6"/>
    <w:rsid w:val="001C4578"/>
    <w:rsid w:val="001C5763"/>
    <w:rsid w:val="001D7B86"/>
    <w:rsid w:val="001E11BB"/>
    <w:rsid w:val="001E3E18"/>
    <w:rsid w:val="001F0217"/>
    <w:rsid w:val="00210B63"/>
    <w:rsid w:val="002214BD"/>
    <w:rsid w:val="00221E44"/>
    <w:rsid w:val="002336A2"/>
    <w:rsid w:val="002356F8"/>
    <w:rsid w:val="002362E0"/>
    <w:rsid w:val="00245A7E"/>
    <w:rsid w:val="002526F3"/>
    <w:rsid w:val="002549E6"/>
    <w:rsid w:val="002627B7"/>
    <w:rsid w:val="00270D87"/>
    <w:rsid w:val="00280995"/>
    <w:rsid w:val="00284D78"/>
    <w:rsid w:val="002855D0"/>
    <w:rsid w:val="0029110A"/>
    <w:rsid w:val="00296C0A"/>
    <w:rsid w:val="002A1319"/>
    <w:rsid w:val="002A2051"/>
    <w:rsid w:val="002B2B4A"/>
    <w:rsid w:val="002C2544"/>
    <w:rsid w:val="002C5D5E"/>
    <w:rsid w:val="002C603D"/>
    <w:rsid w:val="002C6DE6"/>
    <w:rsid w:val="002D10A3"/>
    <w:rsid w:val="002D24A3"/>
    <w:rsid w:val="002E1431"/>
    <w:rsid w:val="002E21FE"/>
    <w:rsid w:val="002F1F10"/>
    <w:rsid w:val="002F3361"/>
    <w:rsid w:val="002F4E68"/>
    <w:rsid w:val="002F7071"/>
    <w:rsid w:val="00305AB8"/>
    <w:rsid w:val="00312CF6"/>
    <w:rsid w:val="00320936"/>
    <w:rsid w:val="00320D9A"/>
    <w:rsid w:val="003224A7"/>
    <w:rsid w:val="00334A6B"/>
    <w:rsid w:val="003455F0"/>
    <w:rsid w:val="00346213"/>
    <w:rsid w:val="00346DEE"/>
    <w:rsid w:val="00346FC0"/>
    <w:rsid w:val="00347252"/>
    <w:rsid w:val="00360689"/>
    <w:rsid w:val="00361D77"/>
    <w:rsid w:val="00373677"/>
    <w:rsid w:val="00375FA5"/>
    <w:rsid w:val="00393F7A"/>
    <w:rsid w:val="00397B36"/>
    <w:rsid w:val="003A25CA"/>
    <w:rsid w:val="003B1E55"/>
    <w:rsid w:val="003C06A1"/>
    <w:rsid w:val="003C55B5"/>
    <w:rsid w:val="003C6B9E"/>
    <w:rsid w:val="003C75A4"/>
    <w:rsid w:val="003E69A4"/>
    <w:rsid w:val="003E74D0"/>
    <w:rsid w:val="003F3C64"/>
    <w:rsid w:val="003F7308"/>
    <w:rsid w:val="00401D63"/>
    <w:rsid w:val="004128F8"/>
    <w:rsid w:val="004163B3"/>
    <w:rsid w:val="00416EC7"/>
    <w:rsid w:val="004232FE"/>
    <w:rsid w:val="004244EE"/>
    <w:rsid w:val="00425EDC"/>
    <w:rsid w:val="0042619C"/>
    <w:rsid w:val="00426BD1"/>
    <w:rsid w:val="00426D34"/>
    <w:rsid w:val="00432644"/>
    <w:rsid w:val="00432CB8"/>
    <w:rsid w:val="00435ADA"/>
    <w:rsid w:val="0045091D"/>
    <w:rsid w:val="00450C64"/>
    <w:rsid w:val="00460279"/>
    <w:rsid w:val="0046395B"/>
    <w:rsid w:val="004738AA"/>
    <w:rsid w:val="00473F58"/>
    <w:rsid w:val="004761B2"/>
    <w:rsid w:val="004830B9"/>
    <w:rsid w:val="00483749"/>
    <w:rsid w:val="004A273F"/>
    <w:rsid w:val="004A5D6F"/>
    <w:rsid w:val="004A713A"/>
    <w:rsid w:val="004B019E"/>
    <w:rsid w:val="004B4AC5"/>
    <w:rsid w:val="004B4F77"/>
    <w:rsid w:val="004B5E7E"/>
    <w:rsid w:val="004B7095"/>
    <w:rsid w:val="004B7ABB"/>
    <w:rsid w:val="004C10B4"/>
    <w:rsid w:val="004D0E81"/>
    <w:rsid w:val="004D12FF"/>
    <w:rsid w:val="004D25BC"/>
    <w:rsid w:val="004D4569"/>
    <w:rsid w:val="004D4B4A"/>
    <w:rsid w:val="004E0E9D"/>
    <w:rsid w:val="004E337D"/>
    <w:rsid w:val="004E5283"/>
    <w:rsid w:val="00514419"/>
    <w:rsid w:val="005309EB"/>
    <w:rsid w:val="005326C7"/>
    <w:rsid w:val="00534778"/>
    <w:rsid w:val="00535082"/>
    <w:rsid w:val="00536BD1"/>
    <w:rsid w:val="00552308"/>
    <w:rsid w:val="00556E38"/>
    <w:rsid w:val="00570411"/>
    <w:rsid w:val="0058139F"/>
    <w:rsid w:val="00582418"/>
    <w:rsid w:val="00585C71"/>
    <w:rsid w:val="0059749C"/>
    <w:rsid w:val="005A3A82"/>
    <w:rsid w:val="005B361E"/>
    <w:rsid w:val="005B449E"/>
    <w:rsid w:val="005C00D3"/>
    <w:rsid w:val="005C3BD7"/>
    <w:rsid w:val="005D2C09"/>
    <w:rsid w:val="005E09D1"/>
    <w:rsid w:val="005E2059"/>
    <w:rsid w:val="005E2A72"/>
    <w:rsid w:val="005E794D"/>
    <w:rsid w:val="005F6240"/>
    <w:rsid w:val="00610D06"/>
    <w:rsid w:val="00612F6D"/>
    <w:rsid w:val="0061534C"/>
    <w:rsid w:val="00620D8E"/>
    <w:rsid w:val="00621F4A"/>
    <w:rsid w:val="00625E8D"/>
    <w:rsid w:val="00627B13"/>
    <w:rsid w:val="006474B9"/>
    <w:rsid w:val="00655E22"/>
    <w:rsid w:val="00663285"/>
    <w:rsid w:val="00663746"/>
    <w:rsid w:val="00663971"/>
    <w:rsid w:val="006639FD"/>
    <w:rsid w:val="00665B03"/>
    <w:rsid w:val="00670A31"/>
    <w:rsid w:val="00674E8E"/>
    <w:rsid w:val="00676DD2"/>
    <w:rsid w:val="006773DC"/>
    <w:rsid w:val="006859A9"/>
    <w:rsid w:val="00686769"/>
    <w:rsid w:val="00692D71"/>
    <w:rsid w:val="006B36F0"/>
    <w:rsid w:val="006C26B0"/>
    <w:rsid w:val="006D2B61"/>
    <w:rsid w:val="006D4EC1"/>
    <w:rsid w:val="006D66EC"/>
    <w:rsid w:val="006E1D15"/>
    <w:rsid w:val="006E3657"/>
    <w:rsid w:val="006E531F"/>
    <w:rsid w:val="006F1304"/>
    <w:rsid w:val="006F2B7D"/>
    <w:rsid w:val="006F3B2D"/>
    <w:rsid w:val="006F4AD3"/>
    <w:rsid w:val="007033E6"/>
    <w:rsid w:val="007047A0"/>
    <w:rsid w:val="00705CB2"/>
    <w:rsid w:val="00706E9C"/>
    <w:rsid w:val="007111D9"/>
    <w:rsid w:val="00721F97"/>
    <w:rsid w:val="00723588"/>
    <w:rsid w:val="00743857"/>
    <w:rsid w:val="00745552"/>
    <w:rsid w:val="00746A52"/>
    <w:rsid w:val="0075359E"/>
    <w:rsid w:val="00754D59"/>
    <w:rsid w:val="007571E8"/>
    <w:rsid w:val="00767B07"/>
    <w:rsid w:val="0077626B"/>
    <w:rsid w:val="00780C15"/>
    <w:rsid w:val="007815F8"/>
    <w:rsid w:val="00783440"/>
    <w:rsid w:val="007835FC"/>
    <w:rsid w:val="00795243"/>
    <w:rsid w:val="00796D27"/>
    <w:rsid w:val="00797DDB"/>
    <w:rsid w:val="007A2FC2"/>
    <w:rsid w:val="007A745F"/>
    <w:rsid w:val="007B3B68"/>
    <w:rsid w:val="007C5196"/>
    <w:rsid w:val="007C7523"/>
    <w:rsid w:val="007C7EE0"/>
    <w:rsid w:val="007D5FFB"/>
    <w:rsid w:val="007E74A8"/>
    <w:rsid w:val="007F2192"/>
    <w:rsid w:val="007F2D50"/>
    <w:rsid w:val="007F32FE"/>
    <w:rsid w:val="007F7B4A"/>
    <w:rsid w:val="008017C5"/>
    <w:rsid w:val="00810683"/>
    <w:rsid w:val="00811803"/>
    <w:rsid w:val="00812305"/>
    <w:rsid w:val="008160EC"/>
    <w:rsid w:val="00822A6A"/>
    <w:rsid w:val="0082365C"/>
    <w:rsid w:val="008321BA"/>
    <w:rsid w:val="00841810"/>
    <w:rsid w:val="00843AC5"/>
    <w:rsid w:val="00851D9E"/>
    <w:rsid w:val="00856249"/>
    <w:rsid w:val="00857CB6"/>
    <w:rsid w:val="0086105E"/>
    <w:rsid w:val="00863ADA"/>
    <w:rsid w:val="00880AF4"/>
    <w:rsid w:val="00881DCB"/>
    <w:rsid w:val="0088401E"/>
    <w:rsid w:val="00891BBD"/>
    <w:rsid w:val="008921F9"/>
    <w:rsid w:val="008A13B1"/>
    <w:rsid w:val="008A1F7B"/>
    <w:rsid w:val="008A4157"/>
    <w:rsid w:val="008A7CC6"/>
    <w:rsid w:val="008B0FE3"/>
    <w:rsid w:val="008B3FE7"/>
    <w:rsid w:val="008B49C3"/>
    <w:rsid w:val="008B6693"/>
    <w:rsid w:val="008C0453"/>
    <w:rsid w:val="008C570B"/>
    <w:rsid w:val="008D36DF"/>
    <w:rsid w:val="008D5F54"/>
    <w:rsid w:val="008D75CC"/>
    <w:rsid w:val="008E1FE9"/>
    <w:rsid w:val="00900B4C"/>
    <w:rsid w:val="00904271"/>
    <w:rsid w:val="00905FC1"/>
    <w:rsid w:val="009125C6"/>
    <w:rsid w:val="009208C1"/>
    <w:rsid w:val="00923887"/>
    <w:rsid w:val="00925034"/>
    <w:rsid w:val="00930E0B"/>
    <w:rsid w:val="009327FD"/>
    <w:rsid w:val="00933721"/>
    <w:rsid w:val="00937B0C"/>
    <w:rsid w:val="00942A64"/>
    <w:rsid w:val="00960EE4"/>
    <w:rsid w:val="00963B50"/>
    <w:rsid w:val="00964F6D"/>
    <w:rsid w:val="009654D4"/>
    <w:rsid w:val="00973D11"/>
    <w:rsid w:val="009768A3"/>
    <w:rsid w:val="009771B3"/>
    <w:rsid w:val="00982216"/>
    <w:rsid w:val="00982AB0"/>
    <w:rsid w:val="00983267"/>
    <w:rsid w:val="009853DC"/>
    <w:rsid w:val="00990DB4"/>
    <w:rsid w:val="009969AB"/>
    <w:rsid w:val="00997DED"/>
    <w:rsid w:val="009A6792"/>
    <w:rsid w:val="009A6E91"/>
    <w:rsid w:val="009A73A3"/>
    <w:rsid w:val="009C621E"/>
    <w:rsid w:val="009D0822"/>
    <w:rsid w:val="009D23E0"/>
    <w:rsid w:val="009F7DF5"/>
    <w:rsid w:val="00A12ED5"/>
    <w:rsid w:val="00A15B38"/>
    <w:rsid w:val="00A15D7D"/>
    <w:rsid w:val="00A33413"/>
    <w:rsid w:val="00A40DBD"/>
    <w:rsid w:val="00A56774"/>
    <w:rsid w:val="00A6073D"/>
    <w:rsid w:val="00A637A4"/>
    <w:rsid w:val="00A75F8A"/>
    <w:rsid w:val="00A812C9"/>
    <w:rsid w:val="00A859B5"/>
    <w:rsid w:val="00A903E2"/>
    <w:rsid w:val="00A92626"/>
    <w:rsid w:val="00A96750"/>
    <w:rsid w:val="00AA4C25"/>
    <w:rsid w:val="00AB4746"/>
    <w:rsid w:val="00AB560C"/>
    <w:rsid w:val="00AC415C"/>
    <w:rsid w:val="00AD0F0C"/>
    <w:rsid w:val="00AD4022"/>
    <w:rsid w:val="00AD435F"/>
    <w:rsid w:val="00AD5A46"/>
    <w:rsid w:val="00AE3BB7"/>
    <w:rsid w:val="00AE7869"/>
    <w:rsid w:val="00AE7F87"/>
    <w:rsid w:val="00AF0FEA"/>
    <w:rsid w:val="00AF1AC4"/>
    <w:rsid w:val="00AF2505"/>
    <w:rsid w:val="00AF37BB"/>
    <w:rsid w:val="00B118BC"/>
    <w:rsid w:val="00B20E67"/>
    <w:rsid w:val="00B227E6"/>
    <w:rsid w:val="00B2724A"/>
    <w:rsid w:val="00B27A94"/>
    <w:rsid w:val="00B5128A"/>
    <w:rsid w:val="00B522A2"/>
    <w:rsid w:val="00B57123"/>
    <w:rsid w:val="00B57EEE"/>
    <w:rsid w:val="00B64616"/>
    <w:rsid w:val="00B736D9"/>
    <w:rsid w:val="00B744B0"/>
    <w:rsid w:val="00B765F2"/>
    <w:rsid w:val="00B80A75"/>
    <w:rsid w:val="00B811F1"/>
    <w:rsid w:val="00BA73F9"/>
    <w:rsid w:val="00BA7614"/>
    <w:rsid w:val="00BB1541"/>
    <w:rsid w:val="00BD0154"/>
    <w:rsid w:val="00BD73E5"/>
    <w:rsid w:val="00BD7F5E"/>
    <w:rsid w:val="00BE5FCB"/>
    <w:rsid w:val="00BE685C"/>
    <w:rsid w:val="00C014A5"/>
    <w:rsid w:val="00C017A0"/>
    <w:rsid w:val="00C04E80"/>
    <w:rsid w:val="00C0626F"/>
    <w:rsid w:val="00C127C7"/>
    <w:rsid w:val="00C1460B"/>
    <w:rsid w:val="00C15351"/>
    <w:rsid w:val="00C16543"/>
    <w:rsid w:val="00C17358"/>
    <w:rsid w:val="00C1797A"/>
    <w:rsid w:val="00C457D8"/>
    <w:rsid w:val="00C46FE1"/>
    <w:rsid w:val="00C508A2"/>
    <w:rsid w:val="00C56376"/>
    <w:rsid w:val="00C567AE"/>
    <w:rsid w:val="00C612CD"/>
    <w:rsid w:val="00C656F6"/>
    <w:rsid w:val="00C77320"/>
    <w:rsid w:val="00C774D6"/>
    <w:rsid w:val="00C90406"/>
    <w:rsid w:val="00C90EAB"/>
    <w:rsid w:val="00CA011F"/>
    <w:rsid w:val="00CA514F"/>
    <w:rsid w:val="00CA6103"/>
    <w:rsid w:val="00CB731A"/>
    <w:rsid w:val="00CC4B9E"/>
    <w:rsid w:val="00CD2EEE"/>
    <w:rsid w:val="00CF4AAD"/>
    <w:rsid w:val="00D13998"/>
    <w:rsid w:val="00D16F57"/>
    <w:rsid w:val="00D20C57"/>
    <w:rsid w:val="00D25DB1"/>
    <w:rsid w:val="00D349EE"/>
    <w:rsid w:val="00D406F6"/>
    <w:rsid w:val="00D52410"/>
    <w:rsid w:val="00D559F3"/>
    <w:rsid w:val="00D72B7C"/>
    <w:rsid w:val="00D7614D"/>
    <w:rsid w:val="00D8236A"/>
    <w:rsid w:val="00D8579C"/>
    <w:rsid w:val="00D86456"/>
    <w:rsid w:val="00D94E02"/>
    <w:rsid w:val="00D975C3"/>
    <w:rsid w:val="00DA50B8"/>
    <w:rsid w:val="00DB07DF"/>
    <w:rsid w:val="00DB5D6E"/>
    <w:rsid w:val="00DC6CED"/>
    <w:rsid w:val="00DF5BBE"/>
    <w:rsid w:val="00DF6821"/>
    <w:rsid w:val="00E005C2"/>
    <w:rsid w:val="00E05C08"/>
    <w:rsid w:val="00E20A09"/>
    <w:rsid w:val="00E26B6A"/>
    <w:rsid w:val="00E27ED8"/>
    <w:rsid w:val="00E3431E"/>
    <w:rsid w:val="00E409D9"/>
    <w:rsid w:val="00E45FE5"/>
    <w:rsid w:val="00E52E0D"/>
    <w:rsid w:val="00E54AE3"/>
    <w:rsid w:val="00E573E1"/>
    <w:rsid w:val="00E57595"/>
    <w:rsid w:val="00E66954"/>
    <w:rsid w:val="00E67332"/>
    <w:rsid w:val="00E82FE4"/>
    <w:rsid w:val="00E87D6B"/>
    <w:rsid w:val="00E9185A"/>
    <w:rsid w:val="00E9766A"/>
    <w:rsid w:val="00EA155A"/>
    <w:rsid w:val="00EA609E"/>
    <w:rsid w:val="00EA6E3A"/>
    <w:rsid w:val="00EB073C"/>
    <w:rsid w:val="00EB193C"/>
    <w:rsid w:val="00EB24C0"/>
    <w:rsid w:val="00EB5368"/>
    <w:rsid w:val="00ED2931"/>
    <w:rsid w:val="00ED7D40"/>
    <w:rsid w:val="00EE6CA6"/>
    <w:rsid w:val="00F11728"/>
    <w:rsid w:val="00F1195E"/>
    <w:rsid w:val="00F31FE9"/>
    <w:rsid w:val="00F32E26"/>
    <w:rsid w:val="00F40D72"/>
    <w:rsid w:val="00F5570A"/>
    <w:rsid w:val="00F5585B"/>
    <w:rsid w:val="00F67727"/>
    <w:rsid w:val="00F70A54"/>
    <w:rsid w:val="00F718A4"/>
    <w:rsid w:val="00F72621"/>
    <w:rsid w:val="00F72A27"/>
    <w:rsid w:val="00F759C1"/>
    <w:rsid w:val="00F80F38"/>
    <w:rsid w:val="00F93C78"/>
    <w:rsid w:val="00F96672"/>
    <w:rsid w:val="00F97688"/>
    <w:rsid w:val="00FA07D3"/>
    <w:rsid w:val="00FA6A98"/>
    <w:rsid w:val="00FB1431"/>
    <w:rsid w:val="00FB64B7"/>
    <w:rsid w:val="00FB7C8C"/>
    <w:rsid w:val="00FC5F25"/>
    <w:rsid w:val="00FC6E57"/>
    <w:rsid w:val="00FD556B"/>
    <w:rsid w:val="00FE0118"/>
    <w:rsid w:val="00FE233A"/>
    <w:rsid w:val="00FE5A68"/>
    <w:rsid w:val="00FE67E3"/>
    <w:rsid w:val="00FF226E"/>
    <w:rsid w:val="016A6FD7"/>
    <w:rsid w:val="026A466F"/>
    <w:rsid w:val="0B4662F5"/>
    <w:rsid w:val="0F7FC9D6"/>
    <w:rsid w:val="12514A3C"/>
    <w:rsid w:val="169F312B"/>
    <w:rsid w:val="1F957270"/>
    <w:rsid w:val="1FF3CB8F"/>
    <w:rsid w:val="209877AC"/>
    <w:rsid w:val="260C51D5"/>
    <w:rsid w:val="26D71C2C"/>
    <w:rsid w:val="27A81578"/>
    <w:rsid w:val="2A5F08FF"/>
    <w:rsid w:val="2EED551D"/>
    <w:rsid w:val="30872678"/>
    <w:rsid w:val="314D1442"/>
    <w:rsid w:val="31B9FDD3"/>
    <w:rsid w:val="37CFC831"/>
    <w:rsid w:val="3B474C0A"/>
    <w:rsid w:val="3BD5514B"/>
    <w:rsid w:val="3D7D5042"/>
    <w:rsid w:val="3DD5668E"/>
    <w:rsid w:val="3EFD7A25"/>
    <w:rsid w:val="3F6719F5"/>
    <w:rsid w:val="3F9FC714"/>
    <w:rsid w:val="3FDB8C84"/>
    <w:rsid w:val="3FDFDF54"/>
    <w:rsid w:val="46BE399C"/>
    <w:rsid w:val="47067F6C"/>
    <w:rsid w:val="4E8166AD"/>
    <w:rsid w:val="533DF340"/>
    <w:rsid w:val="53ABFA99"/>
    <w:rsid w:val="5592652B"/>
    <w:rsid w:val="574B31E8"/>
    <w:rsid w:val="58D30C82"/>
    <w:rsid w:val="5DFD0D70"/>
    <w:rsid w:val="5FFA1D53"/>
    <w:rsid w:val="646D1D84"/>
    <w:rsid w:val="64B452BD"/>
    <w:rsid w:val="66FE1DE0"/>
    <w:rsid w:val="6A6C25A4"/>
    <w:rsid w:val="6C641A34"/>
    <w:rsid w:val="6E5A66CB"/>
    <w:rsid w:val="6E72F7F9"/>
    <w:rsid w:val="6E9D1079"/>
    <w:rsid w:val="6F37F2B5"/>
    <w:rsid w:val="6FBF21B6"/>
    <w:rsid w:val="72FC67AC"/>
    <w:rsid w:val="74EFE601"/>
    <w:rsid w:val="759C51D9"/>
    <w:rsid w:val="7603207F"/>
    <w:rsid w:val="77B76EB1"/>
    <w:rsid w:val="79E947FD"/>
    <w:rsid w:val="7BD1993C"/>
    <w:rsid w:val="7DCFDDEE"/>
    <w:rsid w:val="7DFF13B7"/>
    <w:rsid w:val="7F3FC7E2"/>
    <w:rsid w:val="7F7B450C"/>
    <w:rsid w:val="7F7BDE21"/>
    <w:rsid w:val="7F999648"/>
    <w:rsid w:val="7FBE83E0"/>
    <w:rsid w:val="7FBFF0A3"/>
    <w:rsid w:val="7FC952BA"/>
    <w:rsid w:val="7FF4B3D1"/>
    <w:rsid w:val="7FFEA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7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E2A7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E2A72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5E2A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E2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E2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E2A72"/>
    <w:pPr>
      <w:widowControl/>
      <w:ind w:firstLine="480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sid w:val="005E2A72"/>
    <w:rPr>
      <w:b/>
      <w:bCs/>
    </w:rPr>
  </w:style>
  <w:style w:type="character" w:styleId="a9">
    <w:name w:val="Hyperlink"/>
    <w:unhideWhenUsed/>
    <w:qFormat/>
    <w:rsid w:val="005E2A72"/>
    <w:rPr>
      <w:rFonts w:ascii="ˎ̥" w:hAnsi="ˎ̥" w:hint="default"/>
      <w:color w:val="991117"/>
      <w:sz w:val="18"/>
      <w:szCs w:val="18"/>
      <w:u w:val="none"/>
    </w:rPr>
  </w:style>
  <w:style w:type="character" w:styleId="aa">
    <w:name w:val="annotation reference"/>
    <w:basedOn w:val="a0"/>
    <w:uiPriority w:val="99"/>
    <w:unhideWhenUsed/>
    <w:qFormat/>
    <w:rsid w:val="005E2A72"/>
    <w:rPr>
      <w:sz w:val="21"/>
      <w:szCs w:val="21"/>
    </w:rPr>
  </w:style>
  <w:style w:type="paragraph" w:customStyle="1" w:styleId="1">
    <w:name w:val="列表段落1"/>
    <w:basedOn w:val="a"/>
    <w:uiPriority w:val="34"/>
    <w:qFormat/>
    <w:rsid w:val="005E2A72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页眉 Char"/>
    <w:basedOn w:val="a0"/>
    <w:link w:val="a6"/>
    <w:uiPriority w:val="99"/>
    <w:qFormat/>
    <w:rsid w:val="005E2A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E2A7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E2A72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5E2A72"/>
    <w:rPr>
      <w:kern w:val="2"/>
      <w:sz w:val="21"/>
      <w:szCs w:val="24"/>
    </w:rPr>
  </w:style>
  <w:style w:type="character" w:customStyle="1" w:styleId="fn-color-61">
    <w:name w:val="fn-color-61"/>
    <w:basedOn w:val="a0"/>
    <w:qFormat/>
    <w:rsid w:val="005E2A72"/>
    <w:rPr>
      <w:color w:val="666666"/>
    </w:rPr>
  </w:style>
  <w:style w:type="character" w:customStyle="1" w:styleId="2Char">
    <w:name w:val="标题 2 Char"/>
    <w:basedOn w:val="a0"/>
    <w:link w:val="2"/>
    <w:uiPriority w:val="9"/>
    <w:qFormat/>
    <w:rsid w:val="005E2A7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n-color-6">
    <w:name w:val="fn-color-6"/>
    <w:basedOn w:val="a0"/>
    <w:qFormat/>
    <w:rsid w:val="005E2A72"/>
  </w:style>
  <w:style w:type="character" w:customStyle="1" w:styleId="11">
    <w:name w:val="未处理的提及1"/>
    <w:basedOn w:val="a0"/>
    <w:uiPriority w:val="99"/>
    <w:unhideWhenUsed/>
    <w:qFormat/>
    <w:rsid w:val="005E2A72"/>
    <w:rPr>
      <w:color w:val="605E5C"/>
      <w:shd w:val="clear" w:color="auto" w:fill="E1DFDD"/>
    </w:rPr>
  </w:style>
  <w:style w:type="paragraph" w:customStyle="1" w:styleId="12">
    <w:name w:val="1"/>
    <w:basedOn w:val="a"/>
    <w:next w:val="1"/>
    <w:uiPriority w:val="99"/>
    <w:qFormat/>
    <w:rsid w:val="005E2A72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sid w:val="005E2A72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5E2A72"/>
    <w:rPr>
      <w:rFonts w:ascii="Times New Roman" w:eastAsia="宋体" w:hAnsi="Times New Roman" w:cs="Times New Roman"/>
      <w:b/>
      <w:bCs/>
      <w:szCs w:val="24"/>
    </w:rPr>
  </w:style>
  <w:style w:type="character" w:customStyle="1" w:styleId="font11">
    <w:name w:val="font11"/>
    <w:basedOn w:val="a0"/>
    <w:qFormat/>
    <w:rsid w:val="005E2A72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20">
    <w:name w:val="修订2"/>
    <w:hidden/>
    <w:uiPriority w:val="99"/>
    <w:semiHidden/>
    <w:qFormat/>
    <w:rsid w:val="005E2A72"/>
    <w:rPr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sid w:val="005E2A72"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sid w:val="005E2A72"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sid w:val="005E2A7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EE33-CBA4-46EF-939C-74827C1E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4</DocSecurity>
  <Lines>16</Lines>
  <Paragraphs>4</Paragraphs>
  <ScaleCrop>false</ScaleCrop>
  <Company>CNSTOCK</Company>
  <LinksUpToDate>false</LinksUpToDate>
  <CharactersWithSpaces>2360</CharactersWithSpaces>
  <SharedDoc>false</SharedDoc>
  <HyperlinkBase>00000000E2DEA6A05064894D9B0F7CF0E6B650870700A1B156B2E5A26E44A9F93ABC43185B7E00000001694E000002F44E4781EAA74CBEFC45090805DBF70001B97716970000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何萍</dc:creator>
  <cp:lastModifiedBy>ZHONGM</cp:lastModifiedBy>
  <cp:revision>2</cp:revision>
  <dcterms:created xsi:type="dcterms:W3CDTF">2024-10-18T16:01:00Z</dcterms:created>
  <dcterms:modified xsi:type="dcterms:W3CDTF">2024-10-18T16:01:00Z</dcterms:modified>
  <cp:category>2017-11-29receive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B0855A1E4BFB49E59DF65D200483D150_13</vt:lpwstr>
  </property>
</Properties>
</file>