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9B" w:rsidRPr="00B6776A" w:rsidRDefault="002022E8" w:rsidP="00B6776A">
      <w:pPr>
        <w:widowControl w:val="0"/>
        <w:spacing w:line="360" w:lineRule="auto"/>
        <w:jc w:val="both"/>
        <w:rPr>
          <w:rFonts w:eastAsia="宋体"/>
          <w:kern w:val="2"/>
          <w:sz w:val="48"/>
          <w:szCs w:val="20"/>
        </w:rPr>
      </w:pPr>
      <w:bookmarkStart w:id="0" w:name="page1"/>
      <w:bookmarkEnd w:id="0"/>
      <w:r>
        <w:rPr>
          <w:rFonts w:eastAsia="宋体"/>
          <w:noProof/>
          <w:kern w:val="2"/>
          <w:sz w:val="48"/>
          <w:szCs w:val="20"/>
        </w:rPr>
        <w:pict>
          <v:line id="Shape 1" o:spid="_x0000_s1026" style="position:absolute;left:0;text-align:left;z-index:-251670016;visibility:visible;mso-wrap-style:square;mso-wrap-distance-left:9pt;mso-wrap-distance-top:0;mso-wrap-distance-right:9pt;mso-wrap-distance-bottom:0;mso-position-horizontal:absolute;mso-position-horizontal-relative:page;mso-position-vertical:absolute;mso-position-vertical-relative:page" from="75.25pt,55.5pt" to="52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" o:allowincell="f" filled="t">
            <v:stroke joinstyle="miter"/>
            <o:lock v:ext="edit" shapetype="f"/>
            <w10:wrap anchorx="page" anchory="page"/>
          </v:line>
        </w:pict>
      </w:r>
    </w:p>
    <w:p w:rsidR="005B429B" w:rsidRDefault="005B429B" w:rsidP="00B6776A">
      <w:pPr>
        <w:widowControl w:val="0"/>
        <w:spacing w:line="360" w:lineRule="auto"/>
        <w:jc w:val="both"/>
        <w:rPr>
          <w:rFonts w:eastAsia="宋体"/>
          <w:kern w:val="2"/>
          <w:sz w:val="48"/>
          <w:szCs w:val="20"/>
        </w:rPr>
      </w:pPr>
    </w:p>
    <w:p w:rsidR="00B6776A" w:rsidRPr="00B6776A" w:rsidRDefault="00B6776A" w:rsidP="00B6776A">
      <w:pPr>
        <w:widowControl w:val="0"/>
        <w:spacing w:line="360" w:lineRule="auto"/>
        <w:jc w:val="both"/>
        <w:rPr>
          <w:rFonts w:eastAsia="宋体"/>
          <w:kern w:val="2"/>
          <w:sz w:val="48"/>
          <w:szCs w:val="20"/>
        </w:rPr>
      </w:pPr>
    </w:p>
    <w:p w:rsidR="005B429B" w:rsidRPr="00B6776A" w:rsidRDefault="00B6776A" w:rsidP="00B6776A">
      <w:pPr>
        <w:widowControl w:val="0"/>
        <w:spacing w:line="360" w:lineRule="auto"/>
        <w:jc w:val="center"/>
        <w:rPr>
          <w:rFonts w:ascii="宋体" w:eastAsia="宋体" w:hAnsi="宋体"/>
          <w:b/>
          <w:bCs/>
          <w:kern w:val="2"/>
          <w:sz w:val="36"/>
          <w:szCs w:val="30"/>
        </w:rPr>
      </w:pPr>
      <w:r w:rsidRPr="00B6776A">
        <w:rPr>
          <w:rFonts w:ascii="宋体" w:eastAsia="宋体" w:hAnsi="宋体" w:hint="eastAsia"/>
          <w:b/>
          <w:bCs/>
          <w:kern w:val="2"/>
          <w:sz w:val="36"/>
          <w:szCs w:val="30"/>
        </w:rPr>
        <w:t>华富诚鑫灵活配置混合型</w:t>
      </w:r>
      <w:r w:rsidRPr="00B6776A">
        <w:rPr>
          <w:rFonts w:ascii="宋体" w:eastAsia="宋体" w:hAnsi="宋体"/>
          <w:b/>
          <w:bCs/>
          <w:kern w:val="2"/>
          <w:sz w:val="36"/>
          <w:szCs w:val="30"/>
        </w:rPr>
        <w:t>证券投资基金</w:t>
      </w:r>
    </w:p>
    <w:p w:rsidR="005B429B" w:rsidRPr="00B6776A" w:rsidRDefault="005B429B" w:rsidP="00B6776A">
      <w:pPr>
        <w:widowControl w:val="0"/>
        <w:spacing w:line="360" w:lineRule="auto"/>
        <w:jc w:val="center"/>
        <w:rPr>
          <w:rFonts w:ascii="宋体" w:eastAsia="宋体" w:hAnsi="宋体"/>
          <w:b/>
          <w:bCs/>
          <w:kern w:val="2"/>
          <w:sz w:val="21"/>
          <w:szCs w:val="30"/>
        </w:rPr>
      </w:pPr>
    </w:p>
    <w:p w:rsidR="005B429B" w:rsidRPr="00B6776A" w:rsidRDefault="00B6776A" w:rsidP="00B6776A">
      <w:pPr>
        <w:widowControl w:val="0"/>
        <w:spacing w:line="360" w:lineRule="auto"/>
        <w:jc w:val="center"/>
        <w:rPr>
          <w:rFonts w:ascii="宋体" w:eastAsia="宋体" w:hAnsi="宋体"/>
          <w:b/>
          <w:bCs/>
          <w:kern w:val="2"/>
          <w:sz w:val="36"/>
          <w:szCs w:val="30"/>
        </w:rPr>
      </w:pPr>
      <w:r w:rsidRPr="00B6776A">
        <w:rPr>
          <w:rFonts w:ascii="宋体" w:eastAsia="宋体" w:hAnsi="宋体"/>
          <w:b/>
          <w:bCs/>
          <w:kern w:val="2"/>
          <w:sz w:val="36"/>
          <w:szCs w:val="30"/>
        </w:rPr>
        <w:t>清算报告</w:t>
      </w: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4A3D15" w:rsidP="009679F8">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基金管理人：</w:t>
      </w:r>
      <w:r w:rsidR="009679F8">
        <w:rPr>
          <w:rFonts w:ascii="宋体" w:eastAsia="宋体" w:hAnsi="宋体" w:hint="eastAsia"/>
          <w:b/>
          <w:bCs/>
          <w:kern w:val="2"/>
          <w:sz w:val="28"/>
          <w:szCs w:val="30"/>
        </w:rPr>
        <w:t>华富</w:t>
      </w:r>
      <w:r w:rsidRPr="00B6776A">
        <w:rPr>
          <w:rFonts w:ascii="宋体" w:eastAsia="宋体" w:hAnsi="宋体"/>
          <w:b/>
          <w:bCs/>
          <w:kern w:val="2"/>
          <w:sz w:val="28"/>
          <w:szCs w:val="30"/>
        </w:rPr>
        <w:t>基金管理有限公司</w:t>
      </w:r>
    </w:p>
    <w:p w:rsidR="005B429B" w:rsidRPr="00B6776A" w:rsidRDefault="004A3D15" w:rsidP="009679F8">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基金托管人：</w:t>
      </w:r>
      <w:r w:rsidR="009679F8" w:rsidRPr="009679F8">
        <w:rPr>
          <w:rFonts w:ascii="宋体" w:eastAsia="宋体" w:hAnsi="宋体" w:hint="eastAsia"/>
          <w:b/>
          <w:bCs/>
          <w:kern w:val="2"/>
          <w:sz w:val="28"/>
          <w:szCs w:val="30"/>
        </w:rPr>
        <w:t>上海浦东发展银行</w:t>
      </w:r>
      <w:r w:rsidRPr="00B6776A">
        <w:rPr>
          <w:rFonts w:ascii="宋体" w:eastAsia="宋体" w:hAnsi="宋体"/>
          <w:b/>
          <w:bCs/>
          <w:kern w:val="2"/>
          <w:sz w:val="28"/>
          <w:szCs w:val="30"/>
        </w:rPr>
        <w:t>股份有限公司</w:t>
      </w:r>
    </w:p>
    <w:p w:rsidR="005B429B" w:rsidRPr="00B6776A" w:rsidRDefault="004A3D15" w:rsidP="009679F8">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清算报告出具日：2018年</w:t>
      </w:r>
      <w:r w:rsidR="000B58E0">
        <w:rPr>
          <w:rFonts w:ascii="宋体" w:eastAsia="宋体" w:hAnsi="宋体" w:hint="eastAsia"/>
          <w:b/>
          <w:bCs/>
          <w:kern w:val="2"/>
          <w:sz w:val="28"/>
          <w:szCs w:val="30"/>
        </w:rPr>
        <w:t>09</w:t>
      </w:r>
      <w:r w:rsidRPr="00B6776A">
        <w:rPr>
          <w:rFonts w:ascii="宋体" w:eastAsia="宋体" w:hAnsi="宋体"/>
          <w:b/>
          <w:bCs/>
          <w:kern w:val="2"/>
          <w:sz w:val="28"/>
          <w:szCs w:val="30"/>
        </w:rPr>
        <w:t>月</w:t>
      </w:r>
      <w:r w:rsidR="008D2B68">
        <w:rPr>
          <w:rFonts w:ascii="宋体" w:eastAsia="宋体" w:hAnsi="宋体" w:hint="eastAsia"/>
          <w:b/>
          <w:bCs/>
          <w:kern w:val="2"/>
          <w:sz w:val="28"/>
          <w:szCs w:val="30"/>
        </w:rPr>
        <w:t>07</w:t>
      </w:r>
      <w:r w:rsidRPr="00B6776A">
        <w:rPr>
          <w:rFonts w:ascii="宋体" w:eastAsia="宋体" w:hAnsi="宋体"/>
          <w:b/>
          <w:bCs/>
          <w:kern w:val="2"/>
          <w:sz w:val="28"/>
          <w:szCs w:val="30"/>
        </w:rPr>
        <w:t>日</w:t>
      </w:r>
    </w:p>
    <w:p w:rsidR="005B429B" w:rsidRDefault="004A3D15" w:rsidP="000B58E0">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清算报告公告日：2018年</w:t>
      </w:r>
      <w:del w:id="1" w:author="陈欣然" w:date="2018-11-22T10:17:00Z">
        <w:r w:rsidR="009679F8" w:rsidDel="00015ED2">
          <w:rPr>
            <w:rFonts w:ascii="宋体" w:eastAsia="宋体" w:hAnsi="宋体" w:hint="eastAsia"/>
            <w:b/>
            <w:bCs/>
            <w:kern w:val="2"/>
            <w:sz w:val="28"/>
            <w:szCs w:val="30"/>
          </w:rPr>
          <w:delText>X</w:delText>
        </w:r>
      </w:del>
      <w:ins w:id="2" w:author="陈欣然" w:date="2018-11-22T10:17:00Z">
        <w:r w:rsidR="00015ED2">
          <w:rPr>
            <w:rFonts w:ascii="宋体" w:eastAsia="宋体" w:hAnsi="宋体" w:hint="eastAsia"/>
            <w:b/>
            <w:bCs/>
            <w:kern w:val="2"/>
            <w:sz w:val="28"/>
            <w:szCs w:val="30"/>
          </w:rPr>
          <w:t>11</w:t>
        </w:r>
      </w:ins>
      <w:r w:rsidRPr="00B6776A">
        <w:rPr>
          <w:rFonts w:ascii="宋体" w:eastAsia="宋体" w:hAnsi="宋体"/>
          <w:b/>
          <w:bCs/>
          <w:kern w:val="2"/>
          <w:sz w:val="28"/>
          <w:szCs w:val="30"/>
        </w:rPr>
        <w:t>月</w:t>
      </w:r>
      <w:del w:id="3" w:author="陈欣然" w:date="2018-11-22T10:17:00Z">
        <w:r w:rsidR="009679F8" w:rsidDel="00015ED2">
          <w:rPr>
            <w:rFonts w:ascii="宋体" w:eastAsia="宋体" w:hAnsi="宋体" w:hint="eastAsia"/>
            <w:b/>
            <w:bCs/>
            <w:kern w:val="2"/>
            <w:sz w:val="28"/>
            <w:szCs w:val="30"/>
          </w:rPr>
          <w:delText>X</w:delText>
        </w:r>
      </w:del>
      <w:ins w:id="4" w:author="陈欣然" w:date="2018-11-22T10:17:00Z">
        <w:r w:rsidR="00015ED2">
          <w:rPr>
            <w:rFonts w:ascii="宋体" w:eastAsia="宋体" w:hAnsi="宋体" w:hint="eastAsia"/>
            <w:b/>
            <w:bCs/>
            <w:kern w:val="2"/>
            <w:sz w:val="28"/>
            <w:szCs w:val="30"/>
          </w:rPr>
          <w:t>23</w:t>
        </w:r>
      </w:ins>
      <w:r w:rsidRPr="00B6776A">
        <w:rPr>
          <w:rFonts w:ascii="宋体" w:eastAsia="宋体" w:hAnsi="宋体"/>
          <w:b/>
          <w:bCs/>
          <w:kern w:val="2"/>
          <w:sz w:val="28"/>
          <w:szCs w:val="30"/>
        </w:rPr>
        <w:t>日</w:t>
      </w:r>
    </w:p>
    <w:p w:rsidR="000B58E0" w:rsidRDefault="000B58E0" w:rsidP="000B58E0">
      <w:pPr>
        <w:widowControl w:val="0"/>
        <w:spacing w:line="360" w:lineRule="auto"/>
        <w:ind w:leftChars="200" w:left="440" w:firstLineChars="600" w:firstLine="1687"/>
        <w:rPr>
          <w:rFonts w:ascii="宋体" w:eastAsia="宋体" w:hAnsi="宋体"/>
          <w:b/>
          <w:bCs/>
          <w:kern w:val="2"/>
          <w:sz w:val="28"/>
          <w:szCs w:val="30"/>
        </w:rPr>
      </w:pPr>
    </w:p>
    <w:p w:rsidR="005B429B" w:rsidRDefault="002022E8">
      <w:pPr>
        <w:spacing w:line="82" w:lineRule="exact"/>
        <w:rPr>
          <w:sz w:val="20"/>
          <w:szCs w:val="20"/>
        </w:rPr>
      </w:pPr>
      <w:bookmarkStart w:id="5" w:name="page2"/>
      <w:bookmarkEnd w:id="5"/>
      <w:r>
        <w:rPr>
          <w:noProof/>
          <w:sz w:val="20"/>
          <w:szCs w:val="20"/>
        </w:rPr>
        <w:pict>
          <v:line id="Shape 2" o:spid="_x0000_s1027" style="position:absolute;z-index:-251668992;visibility:visible;mso-wrap-style:square;mso-wrap-distance-left:9pt;mso-wrap-distance-top:0;mso-wrap-distance-right:9pt;mso-wrap-distance-bottom:0;mso-position-horizontal:absolute;mso-position-horizontal-relative:page;mso-position-vertical:absolute;mso-position-vertical-relative:page" from="75.25pt,55.5pt" to="52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" o:allowincell="f" filled="t">
            <v:stroke joinstyle="miter"/>
            <o:lock v:ext="edit" shapetype="f"/>
            <w10:wrap anchorx="page" anchory="page"/>
          </v:line>
        </w:pict>
      </w:r>
    </w:p>
    <w:p w:rsidR="000B58E0" w:rsidRDefault="000B58E0" w:rsidP="00944864">
      <w:pPr>
        <w:pStyle w:val="2"/>
        <w:spacing w:line="360" w:lineRule="auto"/>
      </w:pPr>
    </w:p>
    <w:p w:rsidR="005B429B" w:rsidRPr="009679F8" w:rsidRDefault="00B6776A" w:rsidP="00944864">
      <w:pPr>
        <w:pStyle w:val="2"/>
        <w:spacing w:line="360" w:lineRule="auto"/>
      </w:pPr>
      <w:r w:rsidRPr="009679F8">
        <w:t>一、重要提示</w:t>
      </w:r>
    </w:p>
    <w:p w:rsidR="005B429B" w:rsidRPr="009679F8" w:rsidRDefault="009679F8" w:rsidP="009679F8">
      <w:pPr>
        <w:spacing w:line="435" w:lineRule="exact"/>
        <w:ind w:firstLine="480"/>
        <w:jc w:val="both"/>
        <w:rPr>
          <w:rFonts w:ascii="宋体" w:eastAsia="宋体" w:hAnsi="宋体" w:cs="宋体"/>
          <w:sz w:val="24"/>
          <w:szCs w:val="24"/>
        </w:rPr>
      </w:pPr>
      <w:r w:rsidRPr="009679F8">
        <w:rPr>
          <w:rFonts w:ascii="宋体" w:eastAsia="宋体" w:hAnsi="宋体" w:cs="宋体" w:hint="eastAsia"/>
          <w:sz w:val="24"/>
          <w:szCs w:val="24"/>
        </w:rPr>
        <w:t>华富诚鑫灵活配置混合型证券投资基金</w:t>
      </w:r>
      <w:r>
        <w:rPr>
          <w:rFonts w:ascii="宋体" w:eastAsia="宋体" w:hAnsi="宋体" w:cs="宋体" w:hint="eastAsia"/>
          <w:sz w:val="24"/>
          <w:szCs w:val="24"/>
        </w:rPr>
        <w:t>（</w:t>
      </w:r>
      <w:r>
        <w:rPr>
          <w:rFonts w:ascii="宋体" w:eastAsia="宋体" w:hAnsi="宋体" w:cs="宋体"/>
          <w:sz w:val="24"/>
          <w:szCs w:val="24"/>
        </w:rPr>
        <w:t>以下简称</w:t>
      </w:r>
      <w:r>
        <w:rPr>
          <w:rFonts w:ascii="宋体" w:eastAsia="宋体" w:hAnsi="宋体" w:cs="宋体" w:hint="eastAsia"/>
          <w:sz w:val="24"/>
          <w:szCs w:val="24"/>
        </w:rPr>
        <w:t>“</w:t>
      </w:r>
      <w:r>
        <w:rPr>
          <w:rFonts w:ascii="宋体" w:eastAsia="宋体" w:hAnsi="宋体" w:cs="宋体"/>
          <w:sz w:val="24"/>
          <w:szCs w:val="24"/>
        </w:rPr>
        <w:t>本基金</w:t>
      </w:r>
      <w:r>
        <w:rPr>
          <w:rFonts w:ascii="宋体" w:eastAsia="宋体" w:hAnsi="宋体" w:cs="宋体" w:hint="eastAsia"/>
          <w:sz w:val="24"/>
          <w:szCs w:val="24"/>
        </w:rPr>
        <w:t>”）</w:t>
      </w:r>
      <w:r w:rsidR="00B6776A">
        <w:rPr>
          <w:rFonts w:ascii="宋体" w:eastAsia="宋体" w:hAnsi="宋体" w:cs="宋体"/>
          <w:sz w:val="24"/>
          <w:szCs w:val="24"/>
        </w:rPr>
        <w:t>经中国证券监督管理委员会(以</w:t>
      </w:r>
      <w:r w:rsidR="00B6776A" w:rsidRPr="009679F8">
        <w:rPr>
          <w:rFonts w:ascii="宋体" w:eastAsia="宋体" w:hAnsi="宋体" w:cs="宋体"/>
          <w:sz w:val="24"/>
          <w:szCs w:val="24"/>
        </w:rPr>
        <w:t>下简称</w:t>
      </w:r>
      <w:r>
        <w:rPr>
          <w:rFonts w:ascii="宋体" w:eastAsia="宋体" w:hAnsi="宋体" w:cs="宋体" w:hint="eastAsia"/>
          <w:sz w:val="24"/>
          <w:szCs w:val="24"/>
        </w:rPr>
        <w:t>“</w:t>
      </w:r>
      <w:r w:rsidRPr="009679F8">
        <w:rPr>
          <w:rFonts w:ascii="宋体" w:eastAsia="宋体" w:hAnsi="宋体" w:cs="宋体"/>
          <w:sz w:val="24"/>
          <w:szCs w:val="24"/>
        </w:rPr>
        <w:t>中国证监会</w:t>
      </w:r>
      <w:r>
        <w:rPr>
          <w:rFonts w:ascii="宋体" w:eastAsia="宋体" w:hAnsi="宋体" w:cs="宋体" w:hint="eastAsia"/>
          <w:sz w:val="24"/>
          <w:szCs w:val="24"/>
        </w:rPr>
        <w:t>”</w:t>
      </w:r>
      <w:r w:rsidR="00B6776A" w:rsidRPr="009679F8">
        <w:rPr>
          <w:rFonts w:ascii="宋体" w:eastAsia="宋体" w:hAnsi="宋体" w:cs="宋体"/>
          <w:sz w:val="24"/>
          <w:szCs w:val="24"/>
        </w:rPr>
        <w:t>)证监许可</w:t>
      </w:r>
      <w:r w:rsidRPr="009679F8">
        <w:rPr>
          <w:rFonts w:ascii="宋体" w:eastAsia="宋体" w:hAnsi="宋体" w:cs="宋体" w:hint="eastAsia"/>
          <w:sz w:val="24"/>
          <w:szCs w:val="24"/>
        </w:rPr>
        <w:t>[2016]844</w:t>
      </w:r>
      <w:r w:rsidR="00B6776A" w:rsidRPr="009679F8">
        <w:rPr>
          <w:rFonts w:ascii="宋体" w:eastAsia="宋体" w:hAnsi="宋体" w:cs="宋体"/>
          <w:sz w:val="24"/>
          <w:szCs w:val="24"/>
        </w:rPr>
        <w:t>号《关于准予</w:t>
      </w:r>
      <w:r w:rsidR="00381CE4" w:rsidRPr="00381CE4">
        <w:rPr>
          <w:rFonts w:ascii="宋体" w:eastAsia="宋体" w:hAnsi="宋体" w:cs="宋体" w:hint="eastAsia"/>
          <w:sz w:val="24"/>
          <w:szCs w:val="24"/>
        </w:rPr>
        <w:t>华富诚鑫灵活配置混合型证券投资基金</w:t>
      </w:r>
      <w:r w:rsidR="00B6776A" w:rsidRPr="009679F8">
        <w:rPr>
          <w:rFonts w:ascii="宋体" w:eastAsia="宋体" w:hAnsi="宋体" w:cs="宋体"/>
          <w:sz w:val="24"/>
          <w:szCs w:val="24"/>
        </w:rPr>
        <w:t>注</w:t>
      </w:r>
      <w:r w:rsidR="00B6776A">
        <w:rPr>
          <w:rFonts w:ascii="宋体" w:eastAsia="宋体" w:hAnsi="宋体" w:cs="宋体"/>
          <w:sz w:val="24"/>
          <w:szCs w:val="24"/>
        </w:rPr>
        <w:t>册的批复》注册</w:t>
      </w:r>
      <w:r w:rsidR="00B6776A" w:rsidRPr="009679F8">
        <w:rPr>
          <w:rFonts w:ascii="宋体" w:eastAsia="宋体" w:hAnsi="宋体" w:cs="宋体"/>
          <w:sz w:val="24"/>
          <w:szCs w:val="24"/>
        </w:rPr>
        <w:t>募集</w:t>
      </w:r>
      <w:r w:rsidR="00B6776A">
        <w:rPr>
          <w:rFonts w:ascii="宋体" w:eastAsia="宋体" w:hAnsi="宋体" w:cs="宋体"/>
          <w:sz w:val="24"/>
          <w:szCs w:val="24"/>
        </w:rPr>
        <w:t>，于2016年</w:t>
      </w:r>
      <w:r w:rsidR="00381CE4">
        <w:rPr>
          <w:rFonts w:ascii="宋体" w:eastAsia="宋体" w:hAnsi="宋体" w:cs="宋体" w:hint="eastAsia"/>
          <w:sz w:val="24"/>
          <w:szCs w:val="24"/>
        </w:rPr>
        <w:t>5</w:t>
      </w:r>
      <w:r w:rsidR="00B6776A">
        <w:rPr>
          <w:rFonts w:ascii="宋体" w:eastAsia="宋体" w:hAnsi="宋体" w:cs="宋体"/>
          <w:sz w:val="24"/>
          <w:szCs w:val="24"/>
        </w:rPr>
        <w:t>月</w:t>
      </w:r>
      <w:r w:rsidR="00381CE4">
        <w:rPr>
          <w:rFonts w:ascii="宋体" w:eastAsia="宋体" w:hAnsi="宋体" w:cs="宋体" w:hint="eastAsia"/>
          <w:sz w:val="24"/>
          <w:szCs w:val="24"/>
        </w:rPr>
        <w:t>5</w:t>
      </w:r>
      <w:r w:rsidR="00B6776A">
        <w:rPr>
          <w:rFonts w:ascii="宋体" w:eastAsia="宋体" w:hAnsi="宋体" w:cs="宋体"/>
          <w:sz w:val="24"/>
          <w:szCs w:val="24"/>
        </w:rPr>
        <w:t>日成立并正式运作，基金管理人为</w:t>
      </w:r>
      <w:r w:rsidR="00381CE4">
        <w:rPr>
          <w:rFonts w:ascii="宋体" w:eastAsia="宋体" w:hAnsi="宋体" w:cs="宋体" w:hint="eastAsia"/>
          <w:sz w:val="24"/>
          <w:szCs w:val="24"/>
        </w:rPr>
        <w:t>华富</w:t>
      </w:r>
      <w:r w:rsidR="00B6776A">
        <w:rPr>
          <w:rFonts w:ascii="宋体" w:eastAsia="宋体" w:hAnsi="宋体" w:cs="宋体"/>
          <w:sz w:val="24"/>
          <w:szCs w:val="24"/>
        </w:rPr>
        <w:t>基金管理有限公司（以下简称“基金管理人”），基金托管人为</w:t>
      </w:r>
      <w:r w:rsidR="00381CE4">
        <w:rPr>
          <w:rFonts w:ascii="宋体" w:eastAsia="宋体" w:hAnsi="宋体" w:cs="宋体" w:hint="eastAsia"/>
          <w:sz w:val="24"/>
          <w:szCs w:val="24"/>
        </w:rPr>
        <w:t>上海浦东发展</w:t>
      </w:r>
      <w:r w:rsidR="00B6776A">
        <w:rPr>
          <w:rFonts w:ascii="宋体" w:eastAsia="宋体" w:hAnsi="宋体" w:cs="宋体"/>
          <w:sz w:val="24"/>
          <w:szCs w:val="24"/>
        </w:rPr>
        <w:t>银行股份有限公司（以下简称“基金托管人”）。</w:t>
      </w:r>
    </w:p>
    <w:p w:rsidR="005B429B" w:rsidRDefault="00B6776A">
      <w:pPr>
        <w:spacing w:line="435" w:lineRule="exact"/>
        <w:ind w:firstLine="480"/>
        <w:jc w:val="both"/>
        <w:rPr>
          <w:sz w:val="20"/>
          <w:szCs w:val="20"/>
        </w:rPr>
      </w:pPr>
      <w:r>
        <w:rPr>
          <w:rFonts w:ascii="宋体" w:eastAsia="宋体" w:hAnsi="宋体" w:cs="宋体"/>
          <w:sz w:val="24"/>
          <w:szCs w:val="24"/>
        </w:rPr>
        <w:t>根据《中华人民共和国证券投资基金法》、《公开募集证券投资基金运作管理办法》、《</w:t>
      </w:r>
      <w:r w:rsidR="00381CE4" w:rsidRPr="009679F8">
        <w:rPr>
          <w:rFonts w:ascii="宋体" w:eastAsia="宋体" w:hAnsi="宋体" w:cs="宋体" w:hint="eastAsia"/>
          <w:sz w:val="24"/>
          <w:szCs w:val="24"/>
        </w:rPr>
        <w:t>华富诚鑫灵活配置混合型</w:t>
      </w:r>
      <w:r>
        <w:rPr>
          <w:rFonts w:ascii="宋体" w:eastAsia="宋体" w:hAnsi="宋体" w:cs="宋体"/>
          <w:sz w:val="24"/>
          <w:szCs w:val="24"/>
        </w:rPr>
        <w:t>证券投资基金基金合同》（以下简称“《基金合同》”）的有关规定，</w:t>
      </w:r>
      <w:r w:rsidR="00DA4CD7" w:rsidRPr="00DA4CD7">
        <w:rPr>
          <w:rFonts w:ascii="宋体" w:eastAsia="宋体" w:hAnsi="宋体" w:cs="宋体" w:hint="eastAsia"/>
          <w:sz w:val="24"/>
          <w:szCs w:val="24"/>
        </w:rPr>
        <w:t>《基金合同》生效后，连续20个工作日出现基金份额持有人数量不满200人或者基金资产净值低于人民币5000万元情形的，基金管理人应当在定期报告中予以披露；连续60个工作日出现前述情形的，基金管理人应当终止《基金合同》，并按</w:t>
      </w:r>
      <w:r w:rsidR="00DA4CD7">
        <w:rPr>
          <w:rFonts w:ascii="宋体" w:eastAsia="宋体" w:hAnsi="宋体" w:cs="宋体" w:hint="eastAsia"/>
          <w:sz w:val="24"/>
          <w:szCs w:val="24"/>
        </w:rPr>
        <w:t>照《基金合同》的约定程序进行清算，不需要召开基金份额持有人大会</w:t>
      </w:r>
      <w:r>
        <w:rPr>
          <w:rFonts w:ascii="宋体" w:eastAsia="宋体" w:hAnsi="宋体" w:cs="宋体"/>
          <w:sz w:val="24"/>
          <w:szCs w:val="24"/>
        </w:rPr>
        <w:t>。根据《</w:t>
      </w:r>
      <w:r w:rsidR="00DA4CD7" w:rsidRPr="00DA4CD7">
        <w:rPr>
          <w:rFonts w:ascii="宋体" w:eastAsia="宋体" w:hAnsi="宋体" w:cs="宋体" w:hint="eastAsia"/>
          <w:sz w:val="24"/>
          <w:szCs w:val="24"/>
        </w:rPr>
        <w:t>华富基金管理有限公司关于华富诚鑫灵活配置混合型证券投资基金基金合同终止及基金财产清算的公告</w:t>
      </w:r>
      <w:r>
        <w:rPr>
          <w:rFonts w:ascii="宋体" w:eastAsia="宋体" w:hAnsi="宋体" w:cs="宋体"/>
          <w:sz w:val="24"/>
          <w:szCs w:val="24"/>
        </w:rPr>
        <w:t>》及《基金合同》，本基金最后运作日为2018年</w:t>
      </w:r>
      <w:r w:rsidR="00DA4CD7">
        <w:rPr>
          <w:rFonts w:ascii="宋体" w:eastAsia="宋体" w:hAnsi="宋体" w:cs="宋体" w:hint="eastAsia"/>
          <w:sz w:val="24"/>
          <w:szCs w:val="24"/>
        </w:rPr>
        <w:t>9</w:t>
      </w:r>
      <w:r>
        <w:rPr>
          <w:rFonts w:ascii="宋体" w:eastAsia="宋体" w:hAnsi="宋体" w:cs="宋体"/>
          <w:sz w:val="24"/>
          <w:szCs w:val="24"/>
        </w:rPr>
        <w:t>月</w:t>
      </w:r>
      <w:r w:rsidR="00DA4CD7">
        <w:rPr>
          <w:rFonts w:ascii="宋体" w:eastAsia="宋体" w:hAnsi="宋体" w:cs="宋体" w:hint="eastAsia"/>
          <w:sz w:val="24"/>
          <w:szCs w:val="24"/>
        </w:rPr>
        <w:t>4</w:t>
      </w:r>
      <w:r>
        <w:rPr>
          <w:rFonts w:ascii="宋体" w:eastAsia="宋体" w:hAnsi="宋体" w:cs="宋体"/>
          <w:sz w:val="24"/>
          <w:szCs w:val="24"/>
        </w:rPr>
        <w:t>日，于2018年</w:t>
      </w:r>
      <w:r w:rsidR="00DA4CD7">
        <w:rPr>
          <w:rFonts w:ascii="宋体" w:eastAsia="宋体" w:hAnsi="宋体" w:cs="宋体" w:hint="eastAsia"/>
          <w:sz w:val="24"/>
          <w:szCs w:val="24"/>
        </w:rPr>
        <w:t>9</w:t>
      </w:r>
      <w:r>
        <w:rPr>
          <w:rFonts w:ascii="宋体" w:eastAsia="宋体" w:hAnsi="宋体" w:cs="宋体"/>
          <w:sz w:val="24"/>
          <w:szCs w:val="24"/>
        </w:rPr>
        <w:t>月</w:t>
      </w:r>
      <w:r w:rsidR="00DA4CD7">
        <w:rPr>
          <w:rFonts w:ascii="宋体" w:eastAsia="宋体" w:hAnsi="宋体" w:cs="宋体" w:hint="eastAsia"/>
          <w:sz w:val="24"/>
          <w:szCs w:val="24"/>
        </w:rPr>
        <w:t>5</w:t>
      </w:r>
      <w:r>
        <w:rPr>
          <w:rFonts w:ascii="宋体" w:eastAsia="宋体" w:hAnsi="宋体" w:cs="宋体"/>
          <w:sz w:val="24"/>
          <w:szCs w:val="24"/>
        </w:rPr>
        <w:t>日起进入清算期。</w:t>
      </w:r>
    </w:p>
    <w:p w:rsidR="005B429B" w:rsidRDefault="00B6776A">
      <w:pPr>
        <w:spacing w:line="411" w:lineRule="exact"/>
        <w:ind w:right="120" w:firstLine="480"/>
        <w:jc w:val="both"/>
        <w:rPr>
          <w:rFonts w:ascii="宋体" w:eastAsia="宋体" w:hAnsi="宋体" w:cs="宋体"/>
          <w:sz w:val="24"/>
          <w:szCs w:val="24"/>
        </w:rPr>
      </w:pPr>
      <w:r>
        <w:rPr>
          <w:rFonts w:ascii="宋体" w:eastAsia="宋体" w:hAnsi="宋体" w:cs="宋体"/>
          <w:sz w:val="24"/>
          <w:szCs w:val="24"/>
        </w:rPr>
        <w:t>基金管理人、基金托管人、</w:t>
      </w:r>
      <w:r w:rsidR="00DA4CD7">
        <w:rPr>
          <w:rFonts w:ascii="宋体" w:eastAsia="宋体" w:hAnsi="宋体" w:cs="宋体" w:hint="eastAsia"/>
          <w:sz w:val="24"/>
          <w:szCs w:val="24"/>
        </w:rPr>
        <w:t>天健会计师事务所（特殊普通合伙）和</w:t>
      </w:r>
      <w:r w:rsidR="00DA4CD7" w:rsidRPr="00DA4CD7">
        <w:rPr>
          <w:rFonts w:ascii="宋体" w:eastAsia="宋体" w:hAnsi="宋体" w:cs="宋体" w:hint="eastAsia"/>
          <w:sz w:val="24"/>
          <w:szCs w:val="24"/>
        </w:rPr>
        <w:t>上海市通力律师事务所</w:t>
      </w:r>
      <w:r>
        <w:rPr>
          <w:rFonts w:ascii="宋体" w:eastAsia="宋体" w:hAnsi="宋体" w:cs="宋体"/>
          <w:sz w:val="24"/>
          <w:szCs w:val="24"/>
        </w:rPr>
        <w:t>于2018年</w:t>
      </w:r>
      <w:r w:rsidR="00DA4CD7">
        <w:rPr>
          <w:rFonts w:ascii="宋体" w:eastAsia="宋体" w:hAnsi="宋体" w:cs="宋体" w:hint="eastAsia"/>
          <w:sz w:val="24"/>
          <w:szCs w:val="24"/>
        </w:rPr>
        <w:t>9</w:t>
      </w:r>
      <w:r>
        <w:rPr>
          <w:rFonts w:ascii="宋体" w:eastAsia="宋体" w:hAnsi="宋体" w:cs="宋体"/>
          <w:sz w:val="24"/>
          <w:szCs w:val="24"/>
        </w:rPr>
        <w:t>月</w:t>
      </w:r>
      <w:r w:rsidR="00DA4CD7">
        <w:rPr>
          <w:rFonts w:ascii="宋体" w:eastAsia="宋体" w:hAnsi="宋体" w:cs="宋体" w:hint="eastAsia"/>
          <w:sz w:val="24"/>
          <w:szCs w:val="24"/>
        </w:rPr>
        <w:t>5</w:t>
      </w:r>
      <w:r>
        <w:rPr>
          <w:rFonts w:ascii="宋体" w:eastAsia="宋体" w:hAnsi="宋体" w:cs="宋体"/>
          <w:sz w:val="24"/>
          <w:szCs w:val="24"/>
        </w:rPr>
        <w:t>日组成基金财产清算小组履行基金财产清算程序，并由</w:t>
      </w:r>
      <w:r w:rsidR="00DA4CD7" w:rsidRPr="00DA4CD7">
        <w:rPr>
          <w:rFonts w:ascii="宋体" w:eastAsia="宋体" w:hAnsi="宋体" w:cs="宋体" w:hint="eastAsia"/>
          <w:sz w:val="24"/>
          <w:szCs w:val="24"/>
        </w:rPr>
        <w:t>天健会计师事务所（特殊普通合伙）</w:t>
      </w:r>
      <w:r>
        <w:rPr>
          <w:rFonts w:ascii="宋体" w:eastAsia="宋体" w:hAnsi="宋体" w:cs="宋体"/>
          <w:sz w:val="24"/>
          <w:szCs w:val="24"/>
        </w:rPr>
        <w:t>对本基金进行清算审计，</w:t>
      </w:r>
      <w:r w:rsidR="00DA4CD7" w:rsidRPr="00DA4CD7">
        <w:rPr>
          <w:rFonts w:ascii="宋体" w:eastAsia="宋体" w:hAnsi="宋体" w:cs="宋体" w:hint="eastAsia"/>
          <w:sz w:val="24"/>
          <w:szCs w:val="24"/>
        </w:rPr>
        <w:t>上海市通力律师事务所</w:t>
      </w:r>
      <w:r>
        <w:rPr>
          <w:rFonts w:ascii="宋体" w:eastAsia="宋体" w:hAnsi="宋体" w:cs="宋体"/>
          <w:sz w:val="24"/>
          <w:szCs w:val="24"/>
        </w:rPr>
        <w:t>对清算报告出具法律意见。</w:t>
      </w:r>
    </w:p>
    <w:p w:rsidR="00A622C9" w:rsidRDefault="00A622C9">
      <w:pPr>
        <w:spacing w:line="411" w:lineRule="exact"/>
        <w:ind w:right="120" w:firstLine="480"/>
        <w:jc w:val="both"/>
        <w:rPr>
          <w:rFonts w:ascii="宋体" w:eastAsia="宋体" w:hAnsi="宋体" w:cs="宋体"/>
          <w:sz w:val="24"/>
          <w:szCs w:val="24"/>
        </w:rPr>
      </w:pPr>
    </w:p>
    <w:p w:rsidR="00A622C9" w:rsidRDefault="00A622C9" w:rsidP="00A622C9">
      <w:pPr>
        <w:widowControl w:val="0"/>
        <w:spacing w:line="480" w:lineRule="auto"/>
        <w:ind w:right="3300"/>
        <w:rPr>
          <w:rFonts w:asciiTheme="minorEastAsia" w:hAnsiTheme="minorEastAsia" w:cs="Microsoft JhengHei"/>
          <w:b/>
          <w:spacing w:val="2"/>
          <w:position w:val="-1"/>
          <w:sz w:val="30"/>
          <w:szCs w:val="30"/>
        </w:rPr>
      </w:pPr>
    </w:p>
    <w:p w:rsidR="00DA4CD7" w:rsidRDefault="00DA4CD7" w:rsidP="00944864">
      <w:pPr>
        <w:pStyle w:val="2"/>
        <w:spacing w:line="360" w:lineRule="auto"/>
      </w:pPr>
      <w:r w:rsidRPr="00DA4CD7">
        <w:rPr>
          <w:rFonts w:hint="eastAsia"/>
        </w:rPr>
        <w:t>二、基金概况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2"/>
        <w:gridCol w:w="2977"/>
        <w:gridCol w:w="2977"/>
      </w:tblGrid>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基金名称</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华富诚鑫灵活配置混合型证券投资基金</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基金简称</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华富诚鑫灵活配置混合</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基金主代码</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sz w:val="24"/>
                <w:szCs w:val="24"/>
              </w:rPr>
              <w:t>002726</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基金运作方式</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契约型开放式</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基金合同生效日</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sz w:val="24"/>
                <w:szCs w:val="24"/>
              </w:rPr>
              <w:t>2016年5月5日</w:t>
            </w:r>
          </w:p>
        </w:tc>
      </w:tr>
      <w:tr w:rsidR="00EA0459" w:rsidTr="00EA0459">
        <w:trPr>
          <w:trHeight w:hRule="exact" w:val="1021"/>
          <w:jc w:val="center"/>
        </w:trPr>
        <w:tc>
          <w:tcPr>
            <w:tcW w:w="3052" w:type="dxa"/>
            <w:vAlign w:val="center"/>
          </w:tcPr>
          <w:p w:rsidR="00DA4CD7" w:rsidRPr="00A622C9" w:rsidRDefault="00DA4CD7" w:rsidP="00A622C9">
            <w:pPr>
              <w:spacing w:line="411" w:lineRule="exact"/>
              <w:ind w:right="120"/>
              <w:jc w:val="both"/>
              <w:rPr>
                <w:rFonts w:eastAsia="宋体" w:cs="宋体"/>
                <w:sz w:val="24"/>
                <w:szCs w:val="24"/>
              </w:rPr>
            </w:pPr>
            <w:r w:rsidRPr="00A622C9">
              <w:rPr>
                <w:rFonts w:ascii="宋体" w:eastAsia="宋体" w:hAnsi="宋体" w:cs="宋体" w:hint="eastAsia"/>
                <w:sz w:val="24"/>
                <w:szCs w:val="24"/>
              </w:rPr>
              <w:lastRenderedPageBreak/>
              <w:t>最后运作日（2018年9月4日）基金份额总额</w:t>
            </w:r>
          </w:p>
        </w:tc>
        <w:tc>
          <w:tcPr>
            <w:tcW w:w="5954" w:type="dxa"/>
            <w:gridSpan w:val="2"/>
            <w:vAlign w:val="center"/>
          </w:tcPr>
          <w:p w:rsidR="00DA4CD7" w:rsidRPr="00A622C9" w:rsidRDefault="00C0515D" w:rsidP="00A622C9">
            <w:pPr>
              <w:spacing w:line="411" w:lineRule="exact"/>
              <w:ind w:right="120"/>
              <w:jc w:val="both"/>
              <w:rPr>
                <w:rFonts w:ascii="宋体" w:eastAsia="宋体" w:hAnsi="宋体" w:cs="宋体"/>
                <w:sz w:val="24"/>
                <w:szCs w:val="24"/>
              </w:rPr>
            </w:pPr>
            <w:r w:rsidRPr="00C0515D">
              <w:rPr>
                <w:rFonts w:ascii="宋体" w:eastAsia="宋体" w:hAnsi="宋体" w:cs="宋体"/>
                <w:sz w:val="24"/>
                <w:szCs w:val="24"/>
              </w:rPr>
              <w:t>73,485.82</w:t>
            </w:r>
            <w:r w:rsidR="00DA4CD7" w:rsidRPr="00A622C9">
              <w:rPr>
                <w:rFonts w:ascii="宋体" w:eastAsia="宋体" w:hAnsi="宋体" w:cs="宋体" w:hint="eastAsia"/>
                <w:sz w:val="24"/>
                <w:szCs w:val="24"/>
              </w:rPr>
              <w:t>份</w:t>
            </w:r>
          </w:p>
        </w:tc>
      </w:tr>
      <w:tr w:rsidR="00EA0459" w:rsidTr="00EA0459">
        <w:trPr>
          <w:trHeight w:val="1021"/>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投资目标</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在严格控制风险的前提下，追求超越业绩比较基准的投资回报，力争实现基金资产的长期稳健增值。</w:t>
            </w:r>
          </w:p>
        </w:tc>
      </w:tr>
      <w:tr w:rsidR="00EA0459" w:rsidTr="00EA0459">
        <w:trPr>
          <w:trHeight w:val="2268"/>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投资策略</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本基金投资策略的基本思想是在充分控制风险的前提下实现高收益。依据风险</w:t>
            </w:r>
            <w:r w:rsidRPr="00A622C9">
              <w:rPr>
                <w:rFonts w:ascii="宋体" w:eastAsia="宋体" w:hAnsi="宋体" w:cs="宋体"/>
                <w:sz w:val="24"/>
                <w:szCs w:val="24"/>
              </w:rPr>
              <w:t>-收益-投资策略关系原理，本基金采用包括资产配置策略、行业配置策略和个股精选策略在内的多层次复合投资策略进行实际投资，高层策略作用是规避风险，低层策略用于提高收益。</w:t>
            </w:r>
          </w:p>
        </w:tc>
      </w:tr>
      <w:tr w:rsidR="00EA0459" w:rsidTr="00EA0459">
        <w:trPr>
          <w:trHeight w:val="1021"/>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业绩比较基准</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沪深</w:t>
            </w:r>
            <w:r w:rsidRPr="00A622C9">
              <w:rPr>
                <w:rFonts w:ascii="宋体" w:eastAsia="宋体" w:hAnsi="宋体" w:cs="宋体"/>
                <w:sz w:val="24"/>
                <w:szCs w:val="24"/>
              </w:rPr>
              <w:t>300指数收益率×50%＋上证国债指数收益率×50%。</w:t>
            </w:r>
          </w:p>
        </w:tc>
      </w:tr>
      <w:tr w:rsidR="00DA4CD7" w:rsidTr="00EA0459">
        <w:trPr>
          <w:trHeight w:val="1474"/>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风险收益特征</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本基金为混合型基金，属于中等收益风险特征的基金，其长期平均风险和预期收益率低于股票型基金，高于债券型基金、货币市场基金。</w:t>
            </w:r>
          </w:p>
        </w:tc>
      </w:tr>
      <w:tr w:rsidR="00164D8A" w:rsidTr="00EA0459">
        <w:trPr>
          <w:trHeight w:val="567"/>
          <w:jc w:val="center"/>
        </w:trPr>
        <w:tc>
          <w:tcPr>
            <w:tcW w:w="3052" w:type="dxa"/>
            <w:vAlign w:val="center"/>
          </w:tcPr>
          <w:p w:rsidR="00164D8A" w:rsidRPr="00A622C9" w:rsidRDefault="00164D8A"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基金管理人</w:t>
            </w:r>
          </w:p>
        </w:tc>
        <w:tc>
          <w:tcPr>
            <w:tcW w:w="5954" w:type="dxa"/>
            <w:gridSpan w:val="2"/>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华富基金管理有限公司</w:t>
            </w:r>
          </w:p>
        </w:tc>
      </w:tr>
      <w:tr w:rsidR="00164D8A" w:rsidTr="00EA0459">
        <w:trPr>
          <w:trHeight w:val="567"/>
          <w:jc w:val="center"/>
        </w:trPr>
        <w:tc>
          <w:tcPr>
            <w:tcW w:w="3052" w:type="dxa"/>
            <w:vAlign w:val="center"/>
          </w:tcPr>
          <w:p w:rsidR="00164D8A" w:rsidRPr="00A622C9" w:rsidRDefault="00164D8A"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基金托管人</w:t>
            </w:r>
          </w:p>
        </w:tc>
        <w:tc>
          <w:tcPr>
            <w:tcW w:w="5954" w:type="dxa"/>
            <w:gridSpan w:val="2"/>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上海浦东发展银行股份有限公司</w:t>
            </w:r>
          </w:p>
        </w:tc>
      </w:tr>
      <w:tr w:rsidR="00164D8A" w:rsidTr="00EA0459">
        <w:trPr>
          <w:trHeight w:val="567"/>
          <w:jc w:val="center"/>
        </w:trPr>
        <w:tc>
          <w:tcPr>
            <w:tcW w:w="3052" w:type="dxa"/>
            <w:vAlign w:val="center"/>
          </w:tcPr>
          <w:p w:rsidR="00164D8A" w:rsidRPr="00A622C9" w:rsidRDefault="00164D8A" w:rsidP="00A622C9">
            <w:pPr>
              <w:spacing w:line="411" w:lineRule="exact"/>
              <w:ind w:right="120"/>
              <w:jc w:val="both"/>
              <w:rPr>
                <w:rFonts w:ascii="宋体" w:hAnsi="宋体" w:cs="宋体"/>
                <w:sz w:val="24"/>
                <w:szCs w:val="24"/>
              </w:rPr>
            </w:pPr>
            <w:r w:rsidRPr="00A622C9">
              <w:rPr>
                <w:rFonts w:ascii="宋体" w:hAnsi="宋体" w:cs="宋体" w:hint="eastAsia"/>
                <w:sz w:val="24"/>
                <w:szCs w:val="24"/>
              </w:rPr>
              <w:t>下属分级基金的基金简称</w:t>
            </w:r>
          </w:p>
        </w:tc>
        <w:tc>
          <w:tcPr>
            <w:tcW w:w="2977"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华富诚鑫灵活配置混合</w:t>
            </w:r>
            <w:r w:rsidRPr="00A622C9">
              <w:rPr>
                <w:rFonts w:ascii="宋体" w:eastAsia="宋体" w:hAnsi="宋体" w:cs="宋体"/>
                <w:sz w:val="24"/>
                <w:szCs w:val="24"/>
              </w:rPr>
              <w:t>A</w:t>
            </w:r>
          </w:p>
        </w:tc>
        <w:tc>
          <w:tcPr>
            <w:tcW w:w="2977"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华富诚鑫灵活配置混合C</w:t>
            </w:r>
          </w:p>
        </w:tc>
      </w:tr>
      <w:tr w:rsidR="00164D8A" w:rsidTr="00EA0459">
        <w:trPr>
          <w:trHeight w:val="310"/>
          <w:jc w:val="center"/>
        </w:trPr>
        <w:tc>
          <w:tcPr>
            <w:tcW w:w="3052"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下属分级基金的交易代码</w:t>
            </w:r>
          </w:p>
        </w:tc>
        <w:tc>
          <w:tcPr>
            <w:tcW w:w="2977"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sz w:val="24"/>
                <w:szCs w:val="24"/>
              </w:rPr>
              <w:t>002726</w:t>
            </w:r>
          </w:p>
        </w:tc>
        <w:tc>
          <w:tcPr>
            <w:tcW w:w="2977"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sz w:val="24"/>
                <w:szCs w:val="24"/>
              </w:rPr>
              <w:t>002727</w:t>
            </w:r>
          </w:p>
        </w:tc>
      </w:tr>
      <w:tr w:rsidR="00164D8A" w:rsidTr="00EA0459">
        <w:trPr>
          <w:trHeight w:val="1474"/>
          <w:jc w:val="center"/>
        </w:trPr>
        <w:tc>
          <w:tcPr>
            <w:tcW w:w="3052"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最后运作日（2018年9月4日）下属分级基金的份额总额</w:t>
            </w:r>
          </w:p>
        </w:tc>
        <w:tc>
          <w:tcPr>
            <w:tcW w:w="2977" w:type="dxa"/>
            <w:vAlign w:val="center"/>
          </w:tcPr>
          <w:p w:rsidR="00164D8A" w:rsidRPr="00A622C9" w:rsidRDefault="00C0515D" w:rsidP="00A622C9">
            <w:pPr>
              <w:spacing w:line="411" w:lineRule="exact"/>
              <w:ind w:right="120"/>
              <w:jc w:val="both"/>
              <w:rPr>
                <w:rFonts w:ascii="宋体" w:eastAsia="宋体" w:hAnsi="宋体" w:cs="宋体"/>
                <w:sz w:val="24"/>
                <w:szCs w:val="24"/>
              </w:rPr>
            </w:pPr>
            <w:r w:rsidRPr="00C0515D">
              <w:rPr>
                <w:rFonts w:ascii="宋体" w:eastAsia="宋体" w:hAnsi="宋体" w:cs="宋体"/>
                <w:sz w:val="24"/>
                <w:szCs w:val="24"/>
              </w:rPr>
              <w:t>9</w:t>
            </w:r>
            <w:r>
              <w:rPr>
                <w:rFonts w:ascii="宋体" w:eastAsia="宋体" w:hAnsi="宋体" w:cs="宋体" w:hint="eastAsia"/>
                <w:sz w:val="24"/>
                <w:szCs w:val="24"/>
              </w:rPr>
              <w:t>,</w:t>
            </w:r>
            <w:r w:rsidRPr="00C0515D">
              <w:rPr>
                <w:rFonts w:ascii="宋体" w:eastAsia="宋体" w:hAnsi="宋体" w:cs="宋体"/>
                <w:sz w:val="24"/>
                <w:szCs w:val="24"/>
              </w:rPr>
              <w:t>667.11</w:t>
            </w:r>
            <w:r w:rsidR="00164D8A" w:rsidRPr="00A622C9">
              <w:rPr>
                <w:rFonts w:ascii="宋体" w:eastAsia="宋体" w:hAnsi="宋体" w:cs="宋体"/>
                <w:sz w:val="24"/>
                <w:szCs w:val="24"/>
              </w:rPr>
              <w:t>份</w:t>
            </w:r>
          </w:p>
        </w:tc>
        <w:tc>
          <w:tcPr>
            <w:tcW w:w="2977" w:type="dxa"/>
            <w:vAlign w:val="center"/>
          </w:tcPr>
          <w:p w:rsidR="00164D8A" w:rsidRPr="00A622C9" w:rsidRDefault="00C0515D" w:rsidP="00A622C9">
            <w:pPr>
              <w:spacing w:line="411" w:lineRule="exact"/>
              <w:ind w:right="120"/>
              <w:jc w:val="both"/>
              <w:rPr>
                <w:rFonts w:ascii="宋体" w:eastAsia="宋体" w:hAnsi="宋体" w:cs="宋体"/>
                <w:sz w:val="24"/>
                <w:szCs w:val="24"/>
              </w:rPr>
            </w:pPr>
            <w:r w:rsidRPr="00C0515D">
              <w:rPr>
                <w:rFonts w:ascii="宋体" w:eastAsia="宋体" w:hAnsi="宋体" w:cs="宋体"/>
                <w:sz w:val="24"/>
                <w:szCs w:val="24"/>
              </w:rPr>
              <w:t>63</w:t>
            </w:r>
            <w:r>
              <w:rPr>
                <w:rFonts w:ascii="宋体" w:eastAsia="宋体" w:hAnsi="宋体" w:cs="宋体" w:hint="eastAsia"/>
                <w:sz w:val="24"/>
                <w:szCs w:val="24"/>
              </w:rPr>
              <w:t>,</w:t>
            </w:r>
            <w:r w:rsidRPr="00C0515D">
              <w:rPr>
                <w:rFonts w:ascii="宋体" w:eastAsia="宋体" w:hAnsi="宋体" w:cs="宋体"/>
                <w:sz w:val="24"/>
                <w:szCs w:val="24"/>
              </w:rPr>
              <w:t>818.71</w:t>
            </w:r>
            <w:r w:rsidR="00164D8A" w:rsidRPr="00A622C9">
              <w:rPr>
                <w:rFonts w:ascii="宋体" w:eastAsia="宋体" w:hAnsi="宋体" w:cs="宋体"/>
                <w:sz w:val="24"/>
                <w:szCs w:val="24"/>
              </w:rPr>
              <w:t>份</w:t>
            </w:r>
          </w:p>
        </w:tc>
      </w:tr>
    </w:tbl>
    <w:p w:rsidR="005B429B" w:rsidRDefault="005B429B">
      <w:pPr>
        <w:sectPr w:rsidR="005B429B">
          <w:type w:val="continuous"/>
          <w:pgSz w:w="11900" w:h="16838"/>
          <w:pgMar w:top="1440" w:right="1166" w:bottom="737" w:left="1140" w:header="0" w:footer="0" w:gutter="0"/>
          <w:cols w:space="720" w:equalWidth="0">
            <w:col w:w="9600"/>
          </w:cols>
        </w:sectPr>
      </w:pPr>
    </w:p>
    <w:p w:rsidR="002C2B81" w:rsidRPr="009679F8" w:rsidRDefault="002C2B81" w:rsidP="00944864">
      <w:pPr>
        <w:pStyle w:val="2"/>
        <w:spacing w:line="360" w:lineRule="auto"/>
      </w:pPr>
      <w:bookmarkStart w:id="6" w:name="page3"/>
      <w:bookmarkEnd w:id="6"/>
      <w:r>
        <w:rPr>
          <w:rFonts w:hint="eastAsia"/>
        </w:rPr>
        <w:t>三</w:t>
      </w:r>
      <w:r w:rsidRPr="009679F8">
        <w:t>、</w:t>
      </w:r>
      <w:r w:rsidRPr="002C2B81">
        <w:rPr>
          <w:rFonts w:hint="eastAsia"/>
        </w:rPr>
        <w:t>基金运作情况</w:t>
      </w:r>
    </w:p>
    <w:p w:rsidR="002C2B81" w:rsidRDefault="007979B4" w:rsidP="002C2B81">
      <w:pPr>
        <w:spacing w:line="435" w:lineRule="exact"/>
        <w:ind w:firstLine="480"/>
        <w:jc w:val="both"/>
        <w:rPr>
          <w:rFonts w:ascii="宋体" w:eastAsia="宋体" w:hAnsi="宋体" w:cs="宋体"/>
          <w:sz w:val="24"/>
          <w:szCs w:val="24"/>
        </w:rPr>
      </w:pPr>
      <w:r>
        <w:rPr>
          <w:rFonts w:ascii="宋体" w:eastAsia="宋体" w:hAnsi="宋体" w:cs="宋体" w:hint="eastAsia"/>
          <w:sz w:val="24"/>
          <w:szCs w:val="24"/>
        </w:rPr>
        <w:t>本基金经中国证监会</w:t>
      </w:r>
      <w:r w:rsidRPr="007979B4">
        <w:rPr>
          <w:rFonts w:ascii="宋体" w:eastAsia="宋体" w:hAnsi="宋体" w:cs="宋体" w:hint="eastAsia"/>
          <w:sz w:val="24"/>
          <w:szCs w:val="24"/>
        </w:rPr>
        <w:t>证监许可[2016]844号《关于准予华富诚鑫灵活配置混合型证券投资基金注册的批复》</w:t>
      </w:r>
      <w:r w:rsidR="002C2B81" w:rsidRPr="002C2B81">
        <w:rPr>
          <w:rFonts w:ascii="宋体" w:eastAsia="宋体" w:hAnsi="宋体" w:cs="宋体" w:hint="eastAsia"/>
          <w:sz w:val="24"/>
          <w:szCs w:val="24"/>
        </w:rPr>
        <w:t>注册募集，由基金管理人依照法律法规、</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基金合同</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等规定于</w:t>
      </w:r>
      <w:r w:rsidR="0078127E" w:rsidRPr="0078127E">
        <w:rPr>
          <w:rFonts w:ascii="宋体" w:eastAsia="宋体" w:hAnsi="宋体" w:cs="宋体" w:hint="eastAsia"/>
          <w:sz w:val="24"/>
          <w:szCs w:val="24"/>
        </w:rPr>
        <w:t>2016年4月26日</w:t>
      </w:r>
      <w:r w:rsidR="0078127E">
        <w:rPr>
          <w:rFonts w:ascii="宋体" w:eastAsia="宋体" w:hAnsi="宋体" w:cs="宋体" w:hint="eastAsia"/>
          <w:sz w:val="24"/>
          <w:szCs w:val="24"/>
        </w:rPr>
        <w:t xml:space="preserve">至 </w:t>
      </w:r>
      <w:r w:rsidR="0078127E" w:rsidRPr="0078127E">
        <w:rPr>
          <w:rFonts w:ascii="宋体" w:eastAsia="宋体" w:hAnsi="宋体" w:cs="宋体" w:hint="eastAsia"/>
          <w:sz w:val="24"/>
          <w:szCs w:val="24"/>
        </w:rPr>
        <w:t>2016年4月28日</w:t>
      </w:r>
      <w:r w:rsidR="002C2B81" w:rsidRPr="002C2B81">
        <w:rPr>
          <w:rFonts w:ascii="宋体" w:eastAsia="宋体" w:hAnsi="宋体" w:cs="宋体" w:hint="eastAsia"/>
          <w:sz w:val="24"/>
          <w:szCs w:val="24"/>
        </w:rPr>
        <w:t>向社会公开募集。本基金</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基金合同</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 xml:space="preserve">于2016 年 </w:t>
      </w:r>
      <w:r w:rsidR="0078127E">
        <w:rPr>
          <w:rFonts w:ascii="宋体" w:eastAsia="宋体" w:hAnsi="宋体" w:cs="宋体" w:hint="eastAsia"/>
          <w:sz w:val="24"/>
          <w:szCs w:val="24"/>
        </w:rPr>
        <w:t>5</w:t>
      </w:r>
      <w:r w:rsidR="002C2B81" w:rsidRPr="002C2B81">
        <w:rPr>
          <w:rFonts w:ascii="宋体" w:eastAsia="宋体" w:hAnsi="宋体" w:cs="宋体" w:hint="eastAsia"/>
          <w:sz w:val="24"/>
          <w:szCs w:val="24"/>
        </w:rPr>
        <w:t xml:space="preserve"> 月</w:t>
      </w:r>
      <w:r w:rsidR="0078127E">
        <w:rPr>
          <w:rFonts w:ascii="宋体" w:eastAsia="宋体" w:hAnsi="宋体" w:cs="宋体" w:hint="eastAsia"/>
          <w:sz w:val="24"/>
          <w:szCs w:val="24"/>
        </w:rPr>
        <w:t xml:space="preserve"> 5</w:t>
      </w:r>
      <w:r w:rsidR="002C2B81" w:rsidRPr="002C2B81">
        <w:rPr>
          <w:rFonts w:ascii="宋体" w:eastAsia="宋体" w:hAnsi="宋体" w:cs="宋体" w:hint="eastAsia"/>
          <w:sz w:val="24"/>
          <w:szCs w:val="24"/>
        </w:rPr>
        <w:t xml:space="preserve"> 日正式生效，基金合同生效日的基金份额总数为 </w:t>
      </w:r>
      <w:r w:rsidR="0078127E" w:rsidRPr="0078127E">
        <w:rPr>
          <w:rFonts w:ascii="宋体" w:eastAsia="宋体" w:hAnsi="宋体" w:cs="宋体"/>
          <w:sz w:val="24"/>
          <w:szCs w:val="24"/>
        </w:rPr>
        <w:t>500,338,845.14</w:t>
      </w:r>
      <w:r w:rsidR="002C2B81" w:rsidRPr="002C2B81">
        <w:rPr>
          <w:rFonts w:ascii="宋体" w:eastAsia="宋体" w:hAnsi="宋体" w:cs="宋体" w:hint="eastAsia"/>
          <w:sz w:val="24"/>
          <w:szCs w:val="24"/>
        </w:rPr>
        <w:t>份。自 2016 年</w:t>
      </w:r>
      <w:r w:rsidR="0078127E">
        <w:rPr>
          <w:rFonts w:ascii="宋体" w:eastAsia="宋体" w:hAnsi="宋体" w:cs="宋体" w:hint="eastAsia"/>
          <w:sz w:val="24"/>
          <w:szCs w:val="24"/>
        </w:rPr>
        <w:t xml:space="preserve"> 5</w:t>
      </w:r>
      <w:r w:rsidR="002C2B81" w:rsidRPr="002C2B81">
        <w:rPr>
          <w:rFonts w:ascii="宋体" w:eastAsia="宋体" w:hAnsi="宋体" w:cs="宋体" w:hint="eastAsia"/>
          <w:sz w:val="24"/>
          <w:szCs w:val="24"/>
        </w:rPr>
        <w:t xml:space="preserve"> 月 </w:t>
      </w:r>
      <w:r w:rsidR="0078127E">
        <w:rPr>
          <w:rFonts w:ascii="宋体" w:eastAsia="宋体" w:hAnsi="宋体" w:cs="宋体" w:hint="eastAsia"/>
          <w:sz w:val="24"/>
          <w:szCs w:val="24"/>
        </w:rPr>
        <w:t>5</w:t>
      </w:r>
      <w:r w:rsidR="002C2B81" w:rsidRPr="002C2B81">
        <w:rPr>
          <w:rFonts w:ascii="宋体" w:eastAsia="宋体" w:hAnsi="宋体" w:cs="宋体" w:hint="eastAsia"/>
          <w:sz w:val="24"/>
          <w:szCs w:val="24"/>
        </w:rPr>
        <w:t xml:space="preserve"> 日至 2018 年</w:t>
      </w:r>
      <w:r w:rsidR="0078127E">
        <w:rPr>
          <w:rFonts w:ascii="宋体" w:eastAsia="宋体" w:hAnsi="宋体" w:cs="宋体" w:hint="eastAsia"/>
          <w:sz w:val="24"/>
          <w:szCs w:val="24"/>
        </w:rPr>
        <w:t>9</w:t>
      </w:r>
      <w:r w:rsidR="002C2B81" w:rsidRPr="002C2B81">
        <w:rPr>
          <w:rFonts w:ascii="宋体" w:eastAsia="宋体" w:hAnsi="宋体" w:cs="宋体" w:hint="eastAsia"/>
          <w:sz w:val="24"/>
          <w:szCs w:val="24"/>
        </w:rPr>
        <w:t xml:space="preserve"> 月 </w:t>
      </w:r>
      <w:r w:rsidR="0078127E">
        <w:rPr>
          <w:rFonts w:ascii="宋体" w:eastAsia="宋体" w:hAnsi="宋体" w:cs="宋体" w:hint="eastAsia"/>
          <w:sz w:val="24"/>
          <w:szCs w:val="24"/>
        </w:rPr>
        <w:t>4</w:t>
      </w:r>
      <w:r w:rsidR="002C2B81" w:rsidRPr="002C2B81">
        <w:rPr>
          <w:rFonts w:ascii="宋体" w:eastAsia="宋体" w:hAnsi="宋体" w:cs="宋体" w:hint="eastAsia"/>
          <w:sz w:val="24"/>
          <w:szCs w:val="24"/>
        </w:rPr>
        <w:t>日期间，本基金正常运作。</w:t>
      </w:r>
    </w:p>
    <w:p w:rsidR="002C2B81" w:rsidRPr="002C2B81" w:rsidRDefault="002C2B81" w:rsidP="002C2B81">
      <w:pPr>
        <w:spacing w:line="435" w:lineRule="exact"/>
        <w:ind w:firstLine="480"/>
        <w:jc w:val="both"/>
        <w:rPr>
          <w:rFonts w:ascii="宋体" w:eastAsia="宋体" w:hAnsi="宋体" w:cs="宋体"/>
          <w:sz w:val="24"/>
          <w:szCs w:val="24"/>
        </w:rPr>
      </w:pPr>
      <w:r w:rsidRPr="002C2B81">
        <w:rPr>
          <w:rFonts w:ascii="宋体" w:eastAsia="宋体" w:hAnsi="宋体" w:cs="宋体" w:hint="eastAsia"/>
          <w:sz w:val="24"/>
          <w:szCs w:val="24"/>
        </w:rPr>
        <w:t>根据《中华人民共和国证券投资基金法》、《公开募集证券投资基金运作管理办法》、《</w:t>
      </w:r>
      <w:r w:rsidR="0078127E" w:rsidRPr="0078127E">
        <w:rPr>
          <w:rFonts w:ascii="宋体" w:eastAsia="宋体" w:hAnsi="宋体" w:cs="宋体" w:hint="eastAsia"/>
          <w:sz w:val="24"/>
          <w:szCs w:val="24"/>
        </w:rPr>
        <w:t>华富诚鑫灵活配置混合型证券投资基金</w:t>
      </w:r>
      <w:r w:rsidRPr="002C2B81">
        <w:rPr>
          <w:rFonts w:ascii="宋体" w:eastAsia="宋体" w:hAnsi="宋体" w:cs="宋体" w:hint="eastAsia"/>
          <w:sz w:val="24"/>
          <w:szCs w:val="24"/>
        </w:rPr>
        <w:t>基金合同》等有关规定，</w:t>
      </w:r>
      <w:r w:rsidR="0078127E" w:rsidRPr="0078127E">
        <w:rPr>
          <w:rFonts w:ascii="宋体" w:eastAsia="宋体" w:hAnsi="宋体" w:cs="宋体" w:hint="eastAsia"/>
          <w:sz w:val="24"/>
          <w:szCs w:val="24"/>
        </w:rPr>
        <w:t>连续</w:t>
      </w:r>
      <w:r w:rsidR="0078127E">
        <w:rPr>
          <w:rFonts w:ascii="宋体" w:eastAsia="宋体" w:hAnsi="宋体" w:cs="宋体" w:hint="eastAsia"/>
          <w:sz w:val="24"/>
          <w:szCs w:val="24"/>
        </w:rPr>
        <w:t>60</w:t>
      </w:r>
      <w:r w:rsidR="0078127E" w:rsidRPr="0078127E">
        <w:rPr>
          <w:rFonts w:ascii="宋体" w:eastAsia="宋体" w:hAnsi="宋体" w:cs="宋体" w:hint="eastAsia"/>
          <w:sz w:val="24"/>
          <w:szCs w:val="24"/>
        </w:rPr>
        <w:t>个工作日出现基金份额持有人数量不满200人或者基金资产净值低于人民币5000万元情形的，基金管理人应当终止《基金合同》，并按照《基金合同》的约定程序进行清算，不需要召开基金份额持有人大会。自本基金合同生效以来，本基金基金份额持有人数量已连续60个工作日不满200人，触发了上述</w:t>
      </w:r>
      <w:r w:rsidR="00573C69">
        <w:rPr>
          <w:rFonts w:ascii="宋体" w:eastAsia="宋体" w:hAnsi="宋体" w:cs="宋体" w:hint="eastAsia"/>
          <w:sz w:val="24"/>
          <w:szCs w:val="24"/>
        </w:rPr>
        <w:t>《</w:t>
      </w:r>
      <w:r w:rsidR="0078127E" w:rsidRPr="0078127E">
        <w:rPr>
          <w:rFonts w:ascii="宋体" w:eastAsia="宋体" w:hAnsi="宋体" w:cs="宋体" w:hint="eastAsia"/>
          <w:sz w:val="24"/>
          <w:szCs w:val="24"/>
        </w:rPr>
        <w:t>基金合同</w:t>
      </w:r>
      <w:r w:rsidR="00573C69">
        <w:rPr>
          <w:rFonts w:ascii="宋体" w:eastAsia="宋体" w:hAnsi="宋体" w:cs="宋体" w:hint="eastAsia"/>
          <w:sz w:val="24"/>
          <w:szCs w:val="24"/>
        </w:rPr>
        <w:t>》</w:t>
      </w:r>
      <w:r w:rsidR="0078127E" w:rsidRPr="0078127E">
        <w:rPr>
          <w:rFonts w:ascii="宋体" w:eastAsia="宋体" w:hAnsi="宋体" w:cs="宋体" w:hint="eastAsia"/>
          <w:sz w:val="24"/>
          <w:szCs w:val="24"/>
        </w:rPr>
        <w:t>终止的情形</w:t>
      </w:r>
      <w:r w:rsidRPr="002C2B81">
        <w:rPr>
          <w:rFonts w:ascii="宋体" w:eastAsia="宋体" w:hAnsi="宋体" w:cs="宋体" w:hint="eastAsia"/>
          <w:sz w:val="24"/>
          <w:szCs w:val="24"/>
        </w:rPr>
        <w:t>，基金管理人已就该事项于 2018 年</w:t>
      </w:r>
      <w:r w:rsidR="0078127E">
        <w:rPr>
          <w:rFonts w:ascii="宋体" w:eastAsia="宋体" w:hAnsi="宋体" w:cs="宋体" w:hint="eastAsia"/>
          <w:sz w:val="24"/>
          <w:szCs w:val="24"/>
        </w:rPr>
        <w:t xml:space="preserve"> 9 </w:t>
      </w:r>
      <w:r w:rsidRPr="002C2B81">
        <w:rPr>
          <w:rFonts w:ascii="宋体" w:eastAsia="宋体" w:hAnsi="宋体" w:cs="宋体" w:hint="eastAsia"/>
          <w:sz w:val="24"/>
          <w:szCs w:val="24"/>
        </w:rPr>
        <w:t xml:space="preserve">月 </w:t>
      </w:r>
      <w:r w:rsidR="0078127E">
        <w:rPr>
          <w:rFonts w:ascii="宋体" w:eastAsia="宋体" w:hAnsi="宋体" w:cs="宋体" w:hint="eastAsia"/>
          <w:sz w:val="24"/>
          <w:szCs w:val="24"/>
        </w:rPr>
        <w:t>5</w:t>
      </w:r>
      <w:r w:rsidRPr="002C2B81">
        <w:rPr>
          <w:rFonts w:ascii="宋体" w:eastAsia="宋体" w:hAnsi="宋体" w:cs="宋体" w:hint="eastAsia"/>
          <w:sz w:val="24"/>
          <w:szCs w:val="24"/>
        </w:rPr>
        <w:t xml:space="preserve"> 日刊登了《</w:t>
      </w:r>
      <w:r w:rsidR="0078127E" w:rsidRPr="0078127E">
        <w:rPr>
          <w:rFonts w:ascii="宋体" w:eastAsia="宋体" w:hAnsi="宋体" w:cs="宋体" w:hint="eastAsia"/>
          <w:sz w:val="24"/>
          <w:szCs w:val="24"/>
        </w:rPr>
        <w:t>华富基金管理有限公司关于华富诚鑫灵活配置混合型证券投资基金基金合同终止及基金财产清算的公告</w:t>
      </w:r>
      <w:r w:rsidRPr="002C2B81">
        <w:rPr>
          <w:rFonts w:ascii="宋体" w:eastAsia="宋体" w:hAnsi="宋体" w:cs="宋体" w:hint="eastAsia"/>
          <w:sz w:val="24"/>
          <w:szCs w:val="24"/>
        </w:rPr>
        <w:t xml:space="preserve">》。本基金从 2018 年 </w:t>
      </w:r>
      <w:r w:rsidR="0078127E">
        <w:rPr>
          <w:rFonts w:ascii="宋体" w:eastAsia="宋体" w:hAnsi="宋体" w:cs="宋体" w:hint="eastAsia"/>
          <w:sz w:val="24"/>
          <w:szCs w:val="24"/>
        </w:rPr>
        <w:t>9</w:t>
      </w:r>
      <w:r w:rsidRPr="002C2B81">
        <w:rPr>
          <w:rFonts w:ascii="宋体" w:eastAsia="宋体" w:hAnsi="宋体" w:cs="宋体" w:hint="eastAsia"/>
          <w:sz w:val="24"/>
          <w:szCs w:val="24"/>
        </w:rPr>
        <w:t xml:space="preserve"> 月 </w:t>
      </w:r>
      <w:r w:rsidR="0078127E">
        <w:rPr>
          <w:rFonts w:ascii="宋体" w:eastAsia="宋体" w:hAnsi="宋体" w:cs="宋体" w:hint="eastAsia"/>
          <w:sz w:val="24"/>
          <w:szCs w:val="24"/>
        </w:rPr>
        <w:t>5</w:t>
      </w:r>
      <w:r w:rsidRPr="002C2B81">
        <w:rPr>
          <w:rFonts w:ascii="宋体" w:eastAsia="宋体" w:hAnsi="宋体" w:cs="宋体" w:hint="eastAsia"/>
          <w:sz w:val="24"/>
          <w:szCs w:val="24"/>
        </w:rPr>
        <w:t xml:space="preserve"> 日起进入清算期。</w:t>
      </w:r>
    </w:p>
    <w:p w:rsidR="002C2B81" w:rsidRDefault="002C2B81" w:rsidP="002C2B81">
      <w:pPr>
        <w:spacing w:line="435" w:lineRule="exact"/>
        <w:ind w:firstLine="480"/>
        <w:jc w:val="both"/>
        <w:rPr>
          <w:rFonts w:ascii="宋体" w:eastAsia="宋体" w:hAnsi="宋体" w:cs="宋体"/>
          <w:sz w:val="24"/>
          <w:szCs w:val="24"/>
        </w:rPr>
      </w:pPr>
    </w:p>
    <w:p w:rsidR="00C73462" w:rsidRDefault="00C73462" w:rsidP="00706A55">
      <w:pPr>
        <w:pStyle w:val="2"/>
      </w:pPr>
      <w:r>
        <w:br w:type="page"/>
      </w:r>
    </w:p>
    <w:p w:rsidR="00706A55" w:rsidRPr="009679F8" w:rsidRDefault="00706A55" w:rsidP="00944864">
      <w:pPr>
        <w:pStyle w:val="2"/>
        <w:spacing w:line="360" w:lineRule="auto"/>
      </w:pPr>
      <w:r>
        <w:rPr>
          <w:rFonts w:hint="eastAsia"/>
        </w:rPr>
        <w:t>四</w:t>
      </w:r>
      <w:r w:rsidRPr="009679F8">
        <w:t>、</w:t>
      </w:r>
      <w:r>
        <w:rPr>
          <w:rFonts w:hint="eastAsia"/>
        </w:rPr>
        <w:t>财务会计报告</w:t>
      </w:r>
    </w:p>
    <w:p w:rsidR="00706A55" w:rsidRDefault="00706A55" w:rsidP="00706A55">
      <w:pPr>
        <w:spacing w:line="435" w:lineRule="exact"/>
        <w:jc w:val="both"/>
        <w:rPr>
          <w:rFonts w:ascii="宋体" w:eastAsia="宋体" w:hAnsi="宋体" w:cs="宋体"/>
          <w:sz w:val="24"/>
          <w:szCs w:val="24"/>
        </w:rPr>
      </w:pPr>
      <w:r w:rsidRPr="00706A55">
        <w:rPr>
          <w:rFonts w:ascii="宋体" w:eastAsia="宋体" w:hAnsi="宋体" w:cs="宋体" w:hint="eastAsia"/>
          <w:sz w:val="24"/>
          <w:szCs w:val="24"/>
        </w:rPr>
        <w:t>基金最后运作日资产负债表（已经审计）</w:t>
      </w:r>
    </w:p>
    <w:p w:rsidR="00706A55" w:rsidRDefault="00706A55" w:rsidP="00706A55">
      <w:pPr>
        <w:spacing w:line="435" w:lineRule="exact"/>
        <w:jc w:val="both"/>
        <w:rPr>
          <w:rFonts w:ascii="宋体" w:eastAsia="宋体" w:hAnsi="宋体" w:cs="宋体"/>
          <w:sz w:val="24"/>
          <w:szCs w:val="24"/>
        </w:rPr>
      </w:pPr>
      <w:r w:rsidRPr="00706A55">
        <w:rPr>
          <w:rFonts w:ascii="宋体" w:eastAsia="宋体" w:hAnsi="宋体" w:cs="宋体" w:hint="eastAsia"/>
          <w:sz w:val="24"/>
          <w:szCs w:val="24"/>
        </w:rPr>
        <w:t>会计主体：</w:t>
      </w:r>
      <w:r w:rsidR="00944864" w:rsidRPr="00944864">
        <w:rPr>
          <w:rFonts w:ascii="宋体" w:eastAsia="宋体" w:hAnsi="宋体" w:cs="宋体" w:hint="eastAsia"/>
          <w:sz w:val="24"/>
          <w:szCs w:val="24"/>
        </w:rPr>
        <w:t>华富诚鑫灵活配置混合型</w:t>
      </w:r>
      <w:r w:rsidRPr="00706A55">
        <w:rPr>
          <w:rFonts w:ascii="宋体" w:eastAsia="宋体" w:hAnsi="宋体" w:cs="宋体" w:hint="eastAsia"/>
          <w:sz w:val="24"/>
          <w:szCs w:val="24"/>
        </w:rPr>
        <w:t>证券投资基金</w:t>
      </w:r>
    </w:p>
    <w:p w:rsidR="00706A55" w:rsidRDefault="00706A55" w:rsidP="00706A55">
      <w:pPr>
        <w:spacing w:line="435" w:lineRule="exact"/>
        <w:jc w:val="both"/>
        <w:rPr>
          <w:rFonts w:ascii="宋体" w:eastAsia="宋体" w:hAnsi="宋体" w:cs="宋体"/>
          <w:sz w:val="24"/>
          <w:szCs w:val="24"/>
        </w:rPr>
      </w:pPr>
      <w:r w:rsidRPr="00706A55">
        <w:rPr>
          <w:rFonts w:ascii="宋体" w:eastAsia="宋体" w:hAnsi="宋体" w:cs="宋体" w:hint="eastAsia"/>
          <w:sz w:val="24"/>
          <w:szCs w:val="24"/>
        </w:rPr>
        <w:t xml:space="preserve">报告截止日：2018 年 </w:t>
      </w:r>
      <w:r>
        <w:rPr>
          <w:rFonts w:ascii="宋体" w:eastAsia="宋体" w:hAnsi="宋体" w:cs="宋体" w:hint="eastAsia"/>
          <w:sz w:val="24"/>
          <w:szCs w:val="24"/>
        </w:rPr>
        <w:t>9</w:t>
      </w:r>
      <w:r w:rsidRPr="00706A55">
        <w:rPr>
          <w:rFonts w:ascii="宋体" w:eastAsia="宋体" w:hAnsi="宋体" w:cs="宋体" w:hint="eastAsia"/>
          <w:sz w:val="24"/>
          <w:szCs w:val="24"/>
        </w:rPr>
        <w:t xml:space="preserve"> 月 </w:t>
      </w:r>
      <w:r>
        <w:rPr>
          <w:rFonts w:ascii="宋体" w:eastAsia="宋体" w:hAnsi="宋体" w:cs="宋体" w:hint="eastAsia"/>
          <w:sz w:val="24"/>
          <w:szCs w:val="24"/>
        </w:rPr>
        <w:t>4</w:t>
      </w:r>
      <w:r w:rsidRPr="00706A55">
        <w:rPr>
          <w:rFonts w:ascii="宋体" w:eastAsia="宋体" w:hAnsi="宋体" w:cs="宋体" w:hint="eastAsia"/>
          <w:sz w:val="24"/>
          <w:szCs w:val="24"/>
        </w:rPr>
        <w:t xml:space="preserve"> 日</w:t>
      </w:r>
    </w:p>
    <w:p w:rsidR="00706A55" w:rsidRDefault="00706A55" w:rsidP="00706A55">
      <w:pPr>
        <w:spacing w:line="435" w:lineRule="exact"/>
        <w:jc w:val="right"/>
        <w:rPr>
          <w:rFonts w:ascii="宋体" w:eastAsia="宋体" w:hAnsi="宋体" w:cs="宋体"/>
          <w:sz w:val="24"/>
          <w:szCs w:val="24"/>
        </w:rPr>
      </w:pPr>
      <w:r>
        <w:rPr>
          <w:rFonts w:ascii="宋体" w:eastAsia="宋体" w:hAnsi="宋体" w:cs="宋体" w:hint="eastAsia"/>
          <w:sz w:val="24"/>
          <w:szCs w:val="24"/>
        </w:rPr>
        <w:t>单位：人民币元</w:t>
      </w:r>
    </w:p>
    <w:tbl>
      <w:tblPr>
        <w:tblW w:w="5000" w:type="pct"/>
        <w:tblCellMar>
          <w:left w:w="0" w:type="dxa"/>
          <w:right w:w="0" w:type="dxa"/>
        </w:tblCellMar>
        <w:tblLook w:val="01E0"/>
      </w:tblPr>
      <w:tblGrid>
        <w:gridCol w:w="3934"/>
        <w:gridCol w:w="5680"/>
      </w:tblGrid>
      <w:tr w:rsidR="00C73462" w:rsidRPr="00C73462" w:rsidTr="00A04413">
        <w:trPr>
          <w:trHeight w:hRule="exact" w:val="907"/>
        </w:trPr>
        <w:tc>
          <w:tcPr>
            <w:tcW w:w="2046" w:type="pct"/>
            <w:tcBorders>
              <w:top w:val="single" w:sz="8" w:space="0" w:color="000000"/>
              <w:left w:val="single" w:sz="8" w:space="0" w:color="000000"/>
              <w:bottom w:val="single" w:sz="8" w:space="0" w:color="000000"/>
              <w:right w:val="single" w:sz="8" w:space="0" w:color="000000"/>
            </w:tcBorders>
          </w:tcPr>
          <w:p w:rsidR="00C73462" w:rsidRPr="00C73462" w:rsidRDefault="00C73462" w:rsidP="00C73462">
            <w:pPr>
              <w:spacing w:line="435" w:lineRule="exact"/>
              <w:jc w:val="both"/>
              <w:rPr>
                <w:rFonts w:ascii="宋体" w:eastAsia="宋体" w:hAnsi="宋体" w:cs="宋体"/>
                <w:sz w:val="24"/>
                <w:szCs w:val="24"/>
              </w:rPr>
            </w:pPr>
          </w:p>
        </w:tc>
        <w:tc>
          <w:tcPr>
            <w:tcW w:w="2954" w:type="pct"/>
            <w:tcBorders>
              <w:top w:val="single" w:sz="8" w:space="0" w:color="000000"/>
              <w:left w:val="single" w:sz="8" w:space="0" w:color="000000"/>
              <w:bottom w:val="single" w:sz="8" w:space="0" w:color="000000"/>
              <w:right w:val="single" w:sz="8" w:space="0" w:color="000000"/>
            </w:tcBorders>
            <w:vAlign w:val="center"/>
          </w:tcPr>
          <w:p w:rsidR="00C73462" w:rsidRPr="00A04413" w:rsidRDefault="00C73462" w:rsidP="00A04413">
            <w:pPr>
              <w:spacing w:line="435" w:lineRule="exact"/>
              <w:jc w:val="right"/>
              <w:rPr>
                <w:rFonts w:ascii="宋体" w:eastAsia="宋体" w:hAnsi="宋体" w:cs="宋体"/>
                <w:b/>
                <w:sz w:val="24"/>
                <w:szCs w:val="24"/>
              </w:rPr>
            </w:pPr>
            <w:r w:rsidRPr="00A04413">
              <w:rPr>
                <w:rFonts w:ascii="宋体" w:eastAsia="宋体" w:hAnsi="宋体" w:cs="宋体"/>
                <w:b/>
                <w:sz w:val="24"/>
                <w:szCs w:val="24"/>
              </w:rPr>
              <w:t>最后运作日</w:t>
            </w:r>
          </w:p>
          <w:p w:rsidR="00C73462" w:rsidRPr="00C73462" w:rsidRDefault="00C73462" w:rsidP="00A04413">
            <w:pPr>
              <w:spacing w:line="435" w:lineRule="exact"/>
              <w:jc w:val="right"/>
              <w:rPr>
                <w:rFonts w:ascii="宋体" w:eastAsia="宋体" w:hAnsi="宋体" w:cs="宋体"/>
                <w:sz w:val="24"/>
                <w:szCs w:val="24"/>
              </w:rPr>
            </w:pPr>
            <w:r w:rsidRPr="00A04413">
              <w:rPr>
                <w:rFonts w:ascii="宋体" w:eastAsia="宋体" w:hAnsi="宋体" w:cs="宋体"/>
                <w:b/>
                <w:sz w:val="24"/>
                <w:szCs w:val="24"/>
              </w:rPr>
              <w:t>2018</w:t>
            </w:r>
            <w:r w:rsidRPr="00A04413">
              <w:rPr>
                <w:rFonts w:ascii="宋体" w:eastAsia="宋体" w:hAnsi="宋体" w:cs="宋体" w:hint="eastAsia"/>
                <w:b/>
                <w:sz w:val="24"/>
                <w:szCs w:val="24"/>
              </w:rPr>
              <w:t>年</w:t>
            </w:r>
            <w:r w:rsidR="00167133">
              <w:rPr>
                <w:rFonts w:ascii="宋体" w:eastAsia="宋体" w:hAnsi="宋体" w:cs="宋体" w:hint="eastAsia"/>
                <w:b/>
                <w:sz w:val="24"/>
                <w:szCs w:val="24"/>
              </w:rPr>
              <w:t>9</w:t>
            </w:r>
            <w:r w:rsidRPr="00A04413">
              <w:rPr>
                <w:rFonts w:ascii="宋体" w:eastAsia="宋体" w:hAnsi="宋体" w:cs="宋体" w:hint="eastAsia"/>
                <w:b/>
                <w:sz w:val="24"/>
                <w:szCs w:val="24"/>
              </w:rPr>
              <w:t>月</w:t>
            </w:r>
            <w:r w:rsidR="00167133">
              <w:rPr>
                <w:rFonts w:ascii="宋体" w:eastAsia="宋体" w:hAnsi="宋体" w:cs="宋体" w:hint="eastAsia"/>
                <w:b/>
                <w:sz w:val="24"/>
                <w:szCs w:val="24"/>
              </w:rPr>
              <w:t>4</w:t>
            </w:r>
            <w:r w:rsidRPr="00A04413">
              <w:rPr>
                <w:rFonts w:ascii="宋体" w:eastAsia="宋体" w:hAnsi="宋体" w:cs="宋体" w:hint="eastAsia"/>
                <w:b/>
                <w:sz w:val="24"/>
                <w:szCs w:val="24"/>
              </w:rPr>
              <w:t>日</w:t>
            </w: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A04413" w:rsidRDefault="00C73462" w:rsidP="00A04413">
            <w:pPr>
              <w:spacing w:line="435" w:lineRule="exact"/>
              <w:jc w:val="both"/>
              <w:rPr>
                <w:rFonts w:ascii="宋体" w:eastAsia="宋体" w:hAnsi="宋体" w:cs="宋体"/>
                <w:b/>
                <w:sz w:val="24"/>
                <w:szCs w:val="24"/>
              </w:rPr>
            </w:pPr>
            <w:r w:rsidRPr="00A04413">
              <w:rPr>
                <w:rFonts w:ascii="宋体" w:eastAsia="宋体" w:hAnsi="宋体" w:cs="宋体"/>
                <w:b/>
                <w:sz w:val="24"/>
                <w:szCs w:val="24"/>
              </w:rPr>
              <w:t>资产：</w:t>
            </w:r>
          </w:p>
        </w:tc>
        <w:tc>
          <w:tcPr>
            <w:tcW w:w="2954" w:type="pct"/>
            <w:tcBorders>
              <w:top w:val="single" w:sz="8" w:space="0" w:color="000000"/>
              <w:left w:val="single" w:sz="8" w:space="0" w:color="000000"/>
              <w:bottom w:val="single" w:sz="8" w:space="0" w:color="000000"/>
              <w:right w:val="single" w:sz="8" w:space="0" w:color="000000"/>
            </w:tcBorders>
            <w:vAlign w:val="center"/>
          </w:tcPr>
          <w:p w:rsidR="00167133" w:rsidRDefault="00167133" w:rsidP="00167133">
            <w:pPr>
              <w:jc w:val="right"/>
              <w:rPr>
                <w:color w:val="000000"/>
              </w:rPr>
            </w:pPr>
          </w:p>
          <w:p w:rsidR="00167133" w:rsidRDefault="00167133" w:rsidP="00167133">
            <w:pPr>
              <w:jc w:val="right"/>
              <w:rPr>
                <w:rFonts w:ascii="宋体" w:eastAsia="宋体" w:hAnsi="宋体" w:cs="宋体"/>
                <w:color w:val="000000"/>
              </w:rPr>
            </w:pPr>
          </w:p>
          <w:p w:rsidR="00167133" w:rsidRPr="00167133" w:rsidRDefault="00167133" w:rsidP="00167133">
            <w:pPr>
              <w:jc w:val="right"/>
              <w:rPr>
                <w:rFonts w:ascii="宋体" w:eastAsia="宋体" w:hAnsi="宋体" w:cs="宋体"/>
                <w:b/>
                <w:sz w:val="24"/>
                <w:szCs w:val="24"/>
              </w:rPr>
            </w:pPr>
          </w:p>
          <w:p w:rsidR="00C73462" w:rsidRPr="00167133" w:rsidRDefault="00C73462" w:rsidP="00A04413">
            <w:pPr>
              <w:spacing w:line="435" w:lineRule="exact"/>
              <w:jc w:val="right"/>
              <w:rPr>
                <w:rFonts w:ascii="宋体" w:eastAsia="宋体" w:hAnsi="宋体" w:cs="宋体"/>
                <w:b/>
                <w:sz w:val="24"/>
                <w:szCs w:val="24"/>
              </w:rPr>
            </w:pP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C73462" w:rsidRDefault="00C73462"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银行存款</w:t>
            </w:r>
          </w:p>
        </w:tc>
        <w:tc>
          <w:tcPr>
            <w:tcW w:w="2954" w:type="pct"/>
            <w:tcBorders>
              <w:top w:val="single" w:sz="8" w:space="0" w:color="000000"/>
              <w:left w:val="single" w:sz="8" w:space="0" w:color="000000"/>
              <w:bottom w:val="single" w:sz="8" w:space="0" w:color="000000"/>
              <w:right w:val="single" w:sz="8" w:space="0" w:color="000000"/>
            </w:tcBorders>
            <w:vAlign w:val="center"/>
          </w:tcPr>
          <w:p w:rsidR="00167133" w:rsidRDefault="00167133" w:rsidP="00167133">
            <w:pPr>
              <w:jc w:val="right"/>
              <w:rPr>
                <w:color w:val="000000"/>
              </w:rPr>
            </w:pPr>
          </w:p>
          <w:p w:rsidR="00167133" w:rsidRPr="00024DDB" w:rsidRDefault="00167133" w:rsidP="00167133">
            <w:pPr>
              <w:jc w:val="right"/>
              <w:rPr>
                <w:color w:val="000000"/>
              </w:rPr>
            </w:pPr>
            <w:r>
              <w:rPr>
                <w:rFonts w:hint="eastAsia"/>
                <w:color w:val="000000"/>
              </w:rPr>
              <w:t xml:space="preserve">340,291.79 </w:t>
            </w:r>
          </w:p>
          <w:p w:rsidR="00C73462" w:rsidRPr="00024DDB" w:rsidRDefault="00C73462" w:rsidP="00A04413">
            <w:pPr>
              <w:spacing w:line="435" w:lineRule="exact"/>
              <w:jc w:val="right"/>
              <w:rPr>
                <w:color w:val="000000"/>
              </w:rPr>
            </w:pP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C73462" w:rsidRDefault="00C73462"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存出保证金</w:t>
            </w:r>
          </w:p>
        </w:tc>
        <w:tc>
          <w:tcPr>
            <w:tcW w:w="2954" w:type="pct"/>
            <w:tcBorders>
              <w:top w:val="single" w:sz="8" w:space="0" w:color="000000"/>
              <w:left w:val="single" w:sz="8" w:space="0" w:color="000000"/>
              <w:bottom w:val="single" w:sz="8" w:space="0" w:color="000000"/>
              <w:right w:val="single" w:sz="8" w:space="0" w:color="000000"/>
            </w:tcBorders>
            <w:vAlign w:val="center"/>
          </w:tcPr>
          <w:p w:rsidR="00167133" w:rsidRDefault="00167133" w:rsidP="00167133">
            <w:pPr>
              <w:jc w:val="right"/>
              <w:rPr>
                <w:color w:val="000000"/>
              </w:rPr>
            </w:pPr>
          </w:p>
          <w:p w:rsidR="00167133" w:rsidRPr="00024DDB" w:rsidRDefault="00167133" w:rsidP="00167133">
            <w:pPr>
              <w:jc w:val="right"/>
              <w:rPr>
                <w:color w:val="000000"/>
              </w:rPr>
            </w:pPr>
            <w:r>
              <w:rPr>
                <w:rFonts w:hint="eastAsia"/>
                <w:color w:val="000000"/>
              </w:rPr>
              <w:t xml:space="preserve">11,715.07 </w:t>
            </w:r>
          </w:p>
          <w:p w:rsidR="00C73462" w:rsidRPr="00024DDB" w:rsidRDefault="00C73462" w:rsidP="00A04413">
            <w:pPr>
              <w:spacing w:line="435" w:lineRule="exact"/>
              <w:jc w:val="right"/>
              <w:rPr>
                <w:color w:val="000000"/>
              </w:rPr>
            </w:pP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C73462" w:rsidRDefault="00C73462"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应收利息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167133" w:rsidRDefault="00167133" w:rsidP="00167133">
            <w:pPr>
              <w:jc w:val="right"/>
              <w:rPr>
                <w:color w:val="000000"/>
              </w:rPr>
            </w:pPr>
          </w:p>
          <w:p w:rsidR="00167133" w:rsidRPr="00024DDB" w:rsidRDefault="00167133" w:rsidP="00167133">
            <w:pPr>
              <w:jc w:val="right"/>
              <w:rPr>
                <w:color w:val="000000"/>
              </w:rPr>
            </w:pPr>
            <w:r>
              <w:rPr>
                <w:rFonts w:hint="eastAsia"/>
                <w:color w:val="000000"/>
              </w:rPr>
              <w:t xml:space="preserve">101,246.59 </w:t>
            </w:r>
          </w:p>
          <w:p w:rsidR="00C73462" w:rsidRPr="00024DDB" w:rsidRDefault="00C73462" w:rsidP="00A04413">
            <w:pPr>
              <w:spacing w:line="435" w:lineRule="exact"/>
              <w:jc w:val="right"/>
              <w:rPr>
                <w:color w:val="000000"/>
              </w:rPr>
            </w:pPr>
          </w:p>
        </w:tc>
      </w:tr>
      <w:tr w:rsidR="00B97A4F"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B97A4F" w:rsidRPr="00C73462" w:rsidRDefault="00B97A4F" w:rsidP="00A04413">
            <w:pPr>
              <w:spacing w:line="435" w:lineRule="exact"/>
              <w:jc w:val="both"/>
              <w:rPr>
                <w:rFonts w:ascii="宋体" w:eastAsia="宋体" w:hAnsi="宋体" w:cs="宋体"/>
                <w:sz w:val="24"/>
                <w:szCs w:val="24"/>
              </w:rPr>
            </w:pPr>
            <w:r>
              <w:rPr>
                <w:rFonts w:ascii="宋体" w:eastAsia="宋体" w:hAnsi="宋体" w:cs="宋体" w:hint="eastAsia"/>
                <w:sz w:val="24"/>
                <w:szCs w:val="24"/>
              </w:rPr>
              <w:t xml:space="preserve">    其中：应收活期存款利息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B97A4F" w:rsidRPr="00024DDB" w:rsidRDefault="00B97A4F" w:rsidP="00024DDB">
            <w:pPr>
              <w:jc w:val="right"/>
              <w:rPr>
                <w:color w:val="000000"/>
              </w:rPr>
            </w:pPr>
            <w:r>
              <w:rPr>
                <w:rFonts w:hint="eastAsia"/>
                <w:color w:val="000000"/>
              </w:rPr>
              <w:t>100,924.76</w:t>
            </w:r>
          </w:p>
        </w:tc>
      </w:tr>
      <w:tr w:rsidR="00B97A4F"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B97A4F" w:rsidRPr="00C73462" w:rsidRDefault="00B97A4F" w:rsidP="00A04413">
            <w:pPr>
              <w:spacing w:line="435" w:lineRule="exact"/>
              <w:jc w:val="both"/>
              <w:rPr>
                <w:rFonts w:ascii="宋体" w:eastAsia="宋体" w:hAnsi="宋体" w:cs="宋体"/>
                <w:sz w:val="24"/>
                <w:szCs w:val="24"/>
              </w:rPr>
            </w:pPr>
            <w:r>
              <w:rPr>
                <w:rFonts w:ascii="宋体" w:eastAsia="宋体" w:hAnsi="宋体" w:cs="宋体" w:hint="eastAsia"/>
                <w:sz w:val="24"/>
                <w:szCs w:val="24"/>
              </w:rPr>
              <w:t xml:space="preserve">          应收备付金利息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B97A4F" w:rsidRPr="00024DDB" w:rsidRDefault="00B97A4F" w:rsidP="00024DDB">
            <w:pPr>
              <w:jc w:val="right"/>
              <w:rPr>
                <w:color w:val="000000"/>
              </w:rPr>
            </w:pPr>
            <w:r>
              <w:rPr>
                <w:rFonts w:hint="eastAsia"/>
                <w:color w:val="000000"/>
              </w:rPr>
              <w:t>272.28</w:t>
            </w:r>
          </w:p>
        </w:tc>
      </w:tr>
      <w:tr w:rsidR="00B97A4F"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B97A4F" w:rsidRPr="00C73462" w:rsidRDefault="00B97A4F" w:rsidP="00A04413">
            <w:pPr>
              <w:spacing w:line="435" w:lineRule="exact"/>
              <w:jc w:val="both"/>
              <w:rPr>
                <w:rFonts w:ascii="宋体" w:eastAsia="宋体" w:hAnsi="宋体" w:cs="宋体"/>
                <w:sz w:val="24"/>
                <w:szCs w:val="24"/>
              </w:rPr>
            </w:pPr>
            <w:r>
              <w:rPr>
                <w:rFonts w:ascii="宋体" w:eastAsia="宋体" w:hAnsi="宋体" w:cs="宋体" w:hint="eastAsia"/>
                <w:sz w:val="24"/>
                <w:szCs w:val="24"/>
              </w:rPr>
              <w:t xml:space="preserve">          应收保证金利息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B97A4F" w:rsidRPr="00024DDB" w:rsidRDefault="00B97A4F" w:rsidP="00024DDB">
            <w:pPr>
              <w:jc w:val="right"/>
              <w:rPr>
                <w:color w:val="000000"/>
              </w:rPr>
            </w:pPr>
            <w:r>
              <w:rPr>
                <w:rFonts w:hint="eastAsia"/>
                <w:color w:val="000000"/>
              </w:rPr>
              <w:t>49.55</w:t>
            </w: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C73462" w:rsidRDefault="00C73462"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资产总计</w:t>
            </w:r>
          </w:p>
        </w:tc>
        <w:tc>
          <w:tcPr>
            <w:tcW w:w="2954" w:type="pct"/>
            <w:tcBorders>
              <w:top w:val="single" w:sz="8" w:space="0" w:color="000000"/>
              <w:left w:val="single" w:sz="8" w:space="0" w:color="000000"/>
              <w:bottom w:val="single" w:sz="8" w:space="0" w:color="000000"/>
              <w:right w:val="single" w:sz="8" w:space="0" w:color="000000"/>
            </w:tcBorders>
            <w:vAlign w:val="center"/>
          </w:tcPr>
          <w:p w:rsidR="00C73462" w:rsidRPr="003754A4" w:rsidRDefault="00167133" w:rsidP="00024DDB">
            <w:pPr>
              <w:jc w:val="right"/>
              <w:rPr>
                <w:b/>
                <w:color w:val="000000"/>
                <w:sz w:val="28"/>
                <w:szCs w:val="28"/>
              </w:rPr>
            </w:pPr>
            <w:r w:rsidRPr="003754A4">
              <w:rPr>
                <w:rFonts w:hint="eastAsia"/>
                <w:b/>
                <w:color w:val="000000"/>
                <w:sz w:val="28"/>
                <w:szCs w:val="28"/>
              </w:rPr>
              <w:t>453,253.45</w:t>
            </w: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A04413" w:rsidRDefault="00C73462" w:rsidP="00A04413">
            <w:pPr>
              <w:spacing w:line="435" w:lineRule="exact"/>
              <w:jc w:val="both"/>
              <w:rPr>
                <w:rFonts w:ascii="宋体" w:eastAsia="宋体" w:hAnsi="宋体" w:cs="宋体"/>
                <w:b/>
                <w:sz w:val="24"/>
                <w:szCs w:val="24"/>
              </w:rPr>
            </w:pPr>
            <w:r w:rsidRPr="00A04413">
              <w:rPr>
                <w:rFonts w:ascii="宋体" w:eastAsia="宋体" w:hAnsi="宋体" w:cs="宋体"/>
                <w:b/>
                <w:sz w:val="24"/>
                <w:szCs w:val="24"/>
              </w:rPr>
              <w:t>负债：</w:t>
            </w:r>
          </w:p>
        </w:tc>
        <w:tc>
          <w:tcPr>
            <w:tcW w:w="2954" w:type="pct"/>
            <w:tcBorders>
              <w:top w:val="single" w:sz="8" w:space="0" w:color="000000"/>
              <w:left w:val="single" w:sz="8" w:space="0" w:color="000000"/>
              <w:bottom w:val="single" w:sz="8" w:space="0" w:color="000000"/>
              <w:right w:val="single" w:sz="8" w:space="0" w:color="000000"/>
            </w:tcBorders>
            <w:vAlign w:val="center"/>
          </w:tcPr>
          <w:p w:rsidR="00C73462" w:rsidRPr="00F7689F" w:rsidRDefault="00C73462" w:rsidP="00A04413">
            <w:pPr>
              <w:spacing w:line="435" w:lineRule="exact"/>
              <w:jc w:val="right"/>
              <w:rPr>
                <w:rFonts w:ascii="宋体" w:eastAsia="宋体" w:hAnsi="宋体" w:cs="宋体"/>
                <w:b/>
                <w:sz w:val="24"/>
                <w:szCs w:val="24"/>
              </w:rPr>
            </w:pP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应付赎回款</w:t>
            </w:r>
          </w:p>
        </w:tc>
        <w:tc>
          <w:tcPr>
            <w:tcW w:w="2954" w:type="pct"/>
            <w:tcBorders>
              <w:top w:val="single" w:sz="8" w:space="0" w:color="000000"/>
              <w:left w:val="single" w:sz="8" w:space="0" w:color="000000"/>
              <w:bottom w:val="single" w:sz="8" w:space="0" w:color="000000"/>
              <w:right w:val="single" w:sz="8" w:space="0" w:color="000000"/>
            </w:tcBorders>
            <w:vAlign w:val="center"/>
          </w:tcPr>
          <w:p w:rsidR="00F7689F" w:rsidRDefault="00F7689F" w:rsidP="00F7689F">
            <w:pPr>
              <w:jc w:val="right"/>
              <w:rPr>
                <w:color w:val="000000"/>
              </w:rPr>
            </w:pPr>
          </w:p>
          <w:p w:rsidR="00F7689F" w:rsidRPr="00024DDB" w:rsidRDefault="00C3564D" w:rsidP="00F7689F">
            <w:pPr>
              <w:jc w:val="right"/>
              <w:rPr>
                <w:color w:val="000000"/>
              </w:rPr>
            </w:pPr>
            <w:r w:rsidRPr="00C3564D">
              <w:rPr>
                <w:rFonts w:hint="eastAsia"/>
                <w:color w:val="000000"/>
              </w:rPr>
              <w:t>213,</w:t>
            </w:r>
            <w:r w:rsidR="00B97A4F">
              <w:rPr>
                <w:rFonts w:hint="eastAsia"/>
                <w:color w:val="000000"/>
              </w:rPr>
              <w:t>446.54</w:t>
            </w:r>
          </w:p>
          <w:p w:rsidR="00A04413" w:rsidRPr="00024DDB" w:rsidRDefault="00A04413" w:rsidP="00A04413">
            <w:pPr>
              <w:spacing w:line="435" w:lineRule="exact"/>
              <w:jc w:val="right"/>
              <w:rPr>
                <w:color w:val="000000"/>
              </w:rPr>
            </w:pP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应付管理人报酬</w:t>
            </w:r>
          </w:p>
        </w:tc>
        <w:tc>
          <w:tcPr>
            <w:tcW w:w="2954" w:type="pct"/>
            <w:tcBorders>
              <w:top w:val="single" w:sz="8" w:space="0" w:color="000000"/>
              <w:left w:val="single" w:sz="8" w:space="0" w:color="000000"/>
              <w:bottom w:val="single" w:sz="8" w:space="0" w:color="000000"/>
              <w:right w:val="single" w:sz="8" w:space="0" w:color="000000"/>
            </w:tcBorders>
            <w:vAlign w:val="center"/>
          </w:tcPr>
          <w:p w:rsidR="00A04413" w:rsidRPr="00024DDB" w:rsidRDefault="00F7689F" w:rsidP="00024DDB">
            <w:pPr>
              <w:jc w:val="right"/>
              <w:rPr>
                <w:color w:val="000000"/>
              </w:rPr>
            </w:pPr>
            <w:r w:rsidRPr="00024DDB">
              <w:rPr>
                <w:color w:val="000000"/>
              </w:rPr>
              <w:t>557.62</w:t>
            </w: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应付托管费</w:t>
            </w:r>
          </w:p>
        </w:tc>
        <w:tc>
          <w:tcPr>
            <w:tcW w:w="2954" w:type="pct"/>
            <w:tcBorders>
              <w:top w:val="single" w:sz="8" w:space="0" w:color="000000"/>
              <w:left w:val="single" w:sz="8" w:space="0" w:color="000000"/>
              <w:bottom w:val="single" w:sz="8" w:space="0" w:color="000000"/>
              <w:right w:val="single" w:sz="8" w:space="0" w:color="000000"/>
            </w:tcBorders>
            <w:vAlign w:val="center"/>
          </w:tcPr>
          <w:p w:rsidR="00A04413" w:rsidRPr="00024DDB" w:rsidRDefault="00F7689F" w:rsidP="00024DDB">
            <w:pPr>
              <w:jc w:val="right"/>
              <w:rPr>
                <w:color w:val="000000"/>
              </w:rPr>
            </w:pPr>
            <w:r w:rsidRPr="00024DDB">
              <w:rPr>
                <w:color w:val="000000"/>
              </w:rPr>
              <w:t>139.4</w:t>
            </w:r>
            <w:r w:rsidRPr="00024DDB">
              <w:rPr>
                <w:rFonts w:hint="eastAsia"/>
                <w:color w:val="000000"/>
              </w:rPr>
              <w:t>0</w:t>
            </w: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应付销售服务费</w:t>
            </w:r>
          </w:p>
        </w:tc>
        <w:tc>
          <w:tcPr>
            <w:tcW w:w="2954" w:type="pct"/>
            <w:tcBorders>
              <w:top w:val="single" w:sz="8" w:space="0" w:color="000000"/>
              <w:left w:val="single" w:sz="8" w:space="0" w:color="000000"/>
              <w:bottom w:val="single" w:sz="8" w:space="0" w:color="000000"/>
              <w:right w:val="single" w:sz="8" w:space="0" w:color="000000"/>
            </w:tcBorders>
            <w:vAlign w:val="center"/>
          </w:tcPr>
          <w:p w:rsidR="00A04413" w:rsidRPr="00024DDB" w:rsidRDefault="00F7689F" w:rsidP="00024DDB">
            <w:pPr>
              <w:jc w:val="right"/>
              <w:rPr>
                <w:color w:val="000000"/>
              </w:rPr>
            </w:pPr>
            <w:r w:rsidRPr="00024DDB">
              <w:rPr>
                <w:color w:val="000000"/>
              </w:rPr>
              <w:t>13.51</w:t>
            </w: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应付交易费用</w:t>
            </w:r>
          </w:p>
        </w:tc>
        <w:tc>
          <w:tcPr>
            <w:tcW w:w="2954" w:type="pct"/>
            <w:tcBorders>
              <w:top w:val="single" w:sz="8" w:space="0" w:color="000000"/>
              <w:left w:val="single" w:sz="8" w:space="0" w:color="000000"/>
              <w:bottom w:val="single" w:sz="8" w:space="0" w:color="000000"/>
              <w:right w:val="single" w:sz="8" w:space="0" w:color="000000"/>
            </w:tcBorders>
            <w:vAlign w:val="center"/>
          </w:tcPr>
          <w:p w:rsidR="00A04413" w:rsidRPr="00024DDB" w:rsidRDefault="00F7689F" w:rsidP="00024DDB">
            <w:pPr>
              <w:jc w:val="right"/>
              <w:rPr>
                <w:color w:val="000000"/>
              </w:rPr>
            </w:pPr>
            <w:r w:rsidRPr="00024DDB">
              <w:rPr>
                <w:color w:val="000000"/>
              </w:rPr>
              <w:t>294.81</w:t>
            </w: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其他负债</w:t>
            </w:r>
          </w:p>
        </w:tc>
        <w:tc>
          <w:tcPr>
            <w:tcW w:w="2954" w:type="pct"/>
            <w:tcBorders>
              <w:top w:val="single" w:sz="8" w:space="0" w:color="000000"/>
              <w:left w:val="single" w:sz="8" w:space="0" w:color="000000"/>
              <w:bottom w:val="single" w:sz="8" w:space="0" w:color="000000"/>
              <w:right w:val="single" w:sz="8" w:space="0" w:color="000000"/>
            </w:tcBorders>
            <w:vAlign w:val="center"/>
          </w:tcPr>
          <w:p w:rsidR="00F7689F" w:rsidRDefault="00F7689F" w:rsidP="00F7689F">
            <w:pPr>
              <w:jc w:val="right"/>
              <w:rPr>
                <w:color w:val="000000"/>
              </w:rPr>
            </w:pPr>
          </w:p>
          <w:p w:rsidR="00C3564D" w:rsidRPr="00C3564D" w:rsidRDefault="00C3564D" w:rsidP="00C3564D">
            <w:pPr>
              <w:jc w:val="right"/>
              <w:rPr>
                <w:color w:val="000000"/>
              </w:rPr>
            </w:pPr>
            <w:r>
              <w:rPr>
                <w:rFonts w:hint="eastAsia"/>
                <w:color w:val="000000"/>
              </w:rPr>
              <w:t>16</w:t>
            </w:r>
            <w:r w:rsidR="00B97A4F">
              <w:rPr>
                <w:rFonts w:hint="eastAsia"/>
                <w:color w:val="000000"/>
              </w:rPr>
              <w:t>5,210.18</w:t>
            </w:r>
          </w:p>
          <w:p w:rsidR="00F7689F" w:rsidRPr="00024DDB" w:rsidRDefault="00F7689F" w:rsidP="00F7689F">
            <w:pPr>
              <w:jc w:val="right"/>
              <w:rPr>
                <w:color w:val="000000"/>
              </w:rPr>
            </w:pPr>
          </w:p>
          <w:p w:rsidR="00A04413" w:rsidRPr="00024DDB" w:rsidRDefault="00A04413" w:rsidP="00A04413">
            <w:pPr>
              <w:spacing w:line="435" w:lineRule="exact"/>
              <w:jc w:val="right"/>
              <w:rPr>
                <w:color w:val="000000"/>
              </w:rPr>
            </w:pPr>
          </w:p>
        </w:tc>
      </w:tr>
      <w:tr w:rsidR="00A04413"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A04413" w:rsidRPr="00C73462" w:rsidRDefault="00A04413"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负债合计</w:t>
            </w:r>
          </w:p>
        </w:tc>
        <w:tc>
          <w:tcPr>
            <w:tcW w:w="2954" w:type="pct"/>
            <w:tcBorders>
              <w:top w:val="single" w:sz="8" w:space="0" w:color="000000"/>
              <w:left w:val="single" w:sz="8" w:space="0" w:color="000000"/>
              <w:bottom w:val="single" w:sz="8" w:space="0" w:color="000000"/>
              <w:right w:val="single" w:sz="8" w:space="0" w:color="000000"/>
            </w:tcBorders>
            <w:vAlign w:val="center"/>
          </w:tcPr>
          <w:p w:rsidR="00A04413" w:rsidRPr="003754A4" w:rsidRDefault="00F7689F" w:rsidP="00024DDB">
            <w:pPr>
              <w:jc w:val="right"/>
              <w:rPr>
                <w:b/>
                <w:color w:val="000000"/>
                <w:sz w:val="28"/>
                <w:szCs w:val="28"/>
              </w:rPr>
            </w:pPr>
            <w:r w:rsidRPr="003754A4">
              <w:rPr>
                <w:b/>
                <w:color w:val="000000"/>
                <w:sz w:val="28"/>
                <w:szCs w:val="28"/>
              </w:rPr>
              <w:t>379</w:t>
            </w:r>
            <w:r w:rsidRPr="003754A4">
              <w:rPr>
                <w:rFonts w:hint="eastAsia"/>
                <w:b/>
                <w:color w:val="000000"/>
                <w:sz w:val="28"/>
                <w:szCs w:val="28"/>
              </w:rPr>
              <w:t>,</w:t>
            </w:r>
            <w:r w:rsidRPr="003754A4">
              <w:rPr>
                <w:b/>
                <w:color w:val="000000"/>
                <w:sz w:val="28"/>
                <w:szCs w:val="28"/>
              </w:rPr>
              <w:t>662.06</w:t>
            </w:r>
          </w:p>
        </w:tc>
      </w:tr>
      <w:tr w:rsidR="00C825CE"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825CE" w:rsidRPr="00C73462" w:rsidRDefault="00C825CE" w:rsidP="00A04413">
            <w:pPr>
              <w:spacing w:line="435" w:lineRule="exact"/>
              <w:jc w:val="both"/>
              <w:rPr>
                <w:rFonts w:ascii="宋体" w:eastAsia="宋体" w:hAnsi="宋体" w:cs="宋体"/>
                <w:sz w:val="24"/>
                <w:szCs w:val="24"/>
              </w:rPr>
            </w:pPr>
            <w:r>
              <w:rPr>
                <w:rFonts w:ascii="宋体" w:eastAsia="宋体" w:hAnsi="宋体" w:cs="宋体" w:hint="eastAsia"/>
                <w:b/>
                <w:sz w:val="24"/>
                <w:szCs w:val="24"/>
              </w:rPr>
              <w:t>所有者权益</w:t>
            </w:r>
            <w:r w:rsidRPr="00A04413">
              <w:rPr>
                <w:rFonts w:ascii="宋体" w:eastAsia="宋体" w:hAnsi="宋体" w:cs="宋体"/>
                <w:b/>
                <w:sz w:val="24"/>
                <w:szCs w:val="24"/>
              </w:rPr>
              <w:t>：</w:t>
            </w:r>
          </w:p>
        </w:tc>
        <w:tc>
          <w:tcPr>
            <w:tcW w:w="2954" w:type="pct"/>
            <w:tcBorders>
              <w:top w:val="single" w:sz="8" w:space="0" w:color="000000"/>
              <w:left w:val="single" w:sz="8" w:space="0" w:color="000000"/>
              <w:bottom w:val="single" w:sz="8" w:space="0" w:color="000000"/>
              <w:right w:val="single" w:sz="8" w:space="0" w:color="000000"/>
            </w:tcBorders>
            <w:vAlign w:val="center"/>
          </w:tcPr>
          <w:p w:rsidR="00F7689F" w:rsidRPr="00F7689F" w:rsidRDefault="00F7689F" w:rsidP="00F7689F">
            <w:pPr>
              <w:jc w:val="right"/>
              <w:rPr>
                <w:b/>
                <w:color w:val="000000"/>
              </w:rPr>
            </w:pPr>
          </w:p>
          <w:p w:rsidR="00F7689F" w:rsidRPr="00F7689F" w:rsidRDefault="00F7689F" w:rsidP="00F7689F">
            <w:pPr>
              <w:jc w:val="right"/>
              <w:rPr>
                <w:rFonts w:ascii="宋体" w:eastAsia="宋体" w:hAnsi="宋体" w:cs="宋体"/>
                <w:b/>
                <w:color w:val="000000"/>
              </w:rPr>
            </w:pPr>
          </w:p>
          <w:p w:rsidR="00C825CE" w:rsidRPr="00F7689F" w:rsidRDefault="00C825CE" w:rsidP="00A04413">
            <w:pPr>
              <w:spacing w:line="435" w:lineRule="exact"/>
              <w:jc w:val="right"/>
              <w:rPr>
                <w:rFonts w:ascii="宋体" w:eastAsia="宋体" w:hAnsi="宋体" w:cs="宋体"/>
                <w:b/>
                <w:sz w:val="24"/>
                <w:szCs w:val="24"/>
              </w:rPr>
            </w:pPr>
          </w:p>
        </w:tc>
      </w:tr>
      <w:tr w:rsidR="00C825CE"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825CE" w:rsidRPr="00C73462" w:rsidRDefault="00C825CE" w:rsidP="00A04413">
            <w:pPr>
              <w:spacing w:line="435" w:lineRule="exact"/>
              <w:jc w:val="both"/>
              <w:rPr>
                <w:rFonts w:ascii="宋体" w:eastAsia="宋体" w:hAnsi="宋体" w:cs="宋体"/>
                <w:sz w:val="24"/>
                <w:szCs w:val="24"/>
              </w:rPr>
            </w:pPr>
            <w:r>
              <w:rPr>
                <w:rFonts w:ascii="宋体" w:eastAsia="宋体" w:hAnsi="宋体" w:cs="宋体" w:hint="eastAsia"/>
                <w:sz w:val="24"/>
                <w:szCs w:val="24"/>
              </w:rPr>
              <w:t>实收基金</w:t>
            </w:r>
          </w:p>
        </w:tc>
        <w:tc>
          <w:tcPr>
            <w:tcW w:w="2954" w:type="pct"/>
            <w:tcBorders>
              <w:top w:val="single" w:sz="8" w:space="0" w:color="000000"/>
              <w:left w:val="single" w:sz="8" w:space="0" w:color="000000"/>
              <w:bottom w:val="single" w:sz="8" w:space="0" w:color="000000"/>
              <w:right w:val="single" w:sz="8" w:space="0" w:color="000000"/>
            </w:tcBorders>
            <w:vAlign w:val="center"/>
          </w:tcPr>
          <w:p w:rsidR="00024DDB" w:rsidRDefault="00024DDB" w:rsidP="00024DDB">
            <w:pPr>
              <w:jc w:val="right"/>
              <w:rPr>
                <w:color w:val="000000"/>
              </w:rPr>
            </w:pPr>
          </w:p>
          <w:p w:rsidR="00024DDB" w:rsidRPr="00381E38" w:rsidRDefault="00024DDB" w:rsidP="00024DDB">
            <w:pPr>
              <w:jc w:val="right"/>
              <w:rPr>
                <w:color w:val="000000"/>
              </w:rPr>
            </w:pPr>
            <w:r>
              <w:rPr>
                <w:rFonts w:hint="eastAsia"/>
                <w:color w:val="000000"/>
              </w:rPr>
              <w:t xml:space="preserve">73,485.82 </w:t>
            </w:r>
          </w:p>
          <w:p w:rsidR="00C825CE" w:rsidRPr="00381E38" w:rsidRDefault="00C825CE" w:rsidP="00A04413">
            <w:pPr>
              <w:spacing w:line="435" w:lineRule="exact"/>
              <w:jc w:val="right"/>
              <w:rPr>
                <w:color w:val="000000"/>
              </w:rPr>
            </w:pPr>
          </w:p>
        </w:tc>
      </w:tr>
      <w:tr w:rsidR="00C825CE"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825CE" w:rsidRPr="00C73462" w:rsidRDefault="00C825CE" w:rsidP="00A04413">
            <w:pPr>
              <w:spacing w:line="435" w:lineRule="exact"/>
              <w:jc w:val="both"/>
              <w:rPr>
                <w:rFonts w:ascii="宋体" w:eastAsia="宋体" w:hAnsi="宋体" w:cs="宋体"/>
                <w:sz w:val="24"/>
                <w:szCs w:val="24"/>
              </w:rPr>
            </w:pPr>
            <w:r>
              <w:rPr>
                <w:rFonts w:ascii="宋体" w:eastAsia="宋体" w:hAnsi="宋体" w:cs="宋体" w:hint="eastAsia"/>
                <w:sz w:val="24"/>
                <w:szCs w:val="24"/>
              </w:rPr>
              <w:t>未分配利润</w:t>
            </w:r>
          </w:p>
        </w:tc>
        <w:tc>
          <w:tcPr>
            <w:tcW w:w="2954" w:type="pct"/>
            <w:tcBorders>
              <w:top w:val="single" w:sz="8" w:space="0" w:color="000000"/>
              <w:left w:val="single" w:sz="8" w:space="0" w:color="000000"/>
              <w:bottom w:val="single" w:sz="8" w:space="0" w:color="000000"/>
              <w:right w:val="single" w:sz="8" w:space="0" w:color="000000"/>
            </w:tcBorders>
            <w:vAlign w:val="center"/>
          </w:tcPr>
          <w:p w:rsidR="00C825CE" w:rsidRPr="00381E38" w:rsidRDefault="00381E38" w:rsidP="00381E38">
            <w:pPr>
              <w:jc w:val="right"/>
              <w:rPr>
                <w:color w:val="000000"/>
              </w:rPr>
            </w:pPr>
            <w:r w:rsidRPr="00381E38">
              <w:rPr>
                <w:color w:val="000000"/>
              </w:rPr>
              <w:t>105.57</w:t>
            </w:r>
          </w:p>
        </w:tc>
      </w:tr>
      <w:tr w:rsidR="00C825CE"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825CE" w:rsidRPr="00C73462" w:rsidRDefault="00C825CE" w:rsidP="00A04413">
            <w:pPr>
              <w:spacing w:line="435" w:lineRule="exact"/>
              <w:jc w:val="both"/>
              <w:rPr>
                <w:rFonts w:ascii="宋体" w:eastAsia="宋体" w:hAnsi="宋体" w:cs="宋体"/>
                <w:sz w:val="24"/>
                <w:szCs w:val="24"/>
              </w:rPr>
            </w:pPr>
            <w:r>
              <w:rPr>
                <w:rFonts w:ascii="宋体" w:eastAsia="宋体" w:hAnsi="宋体" w:cs="宋体" w:hint="eastAsia"/>
                <w:sz w:val="24"/>
                <w:szCs w:val="24"/>
              </w:rPr>
              <w:t>所有者权益合计</w:t>
            </w:r>
          </w:p>
        </w:tc>
        <w:tc>
          <w:tcPr>
            <w:tcW w:w="2954" w:type="pct"/>
            <w:tcBorders>
              <w:top w:val="single" w:sz="8" w:space="0" w:color="000000"/>
              <w:left w:val="single" w:sz="8" w:space="0" w:color="000000"/>
              <w:bottom w:val="single" w:sz="8" w:space="0" w:color="000000"/>
              <w:right w:val="single" w:sz="8" w:space="0" w:color="000000"/>
            </w:tcBorders>
            <w:vAlign w:val="center"/>
          </w:tcPr>
          <w:p w:rsidR="00C825CE" w:rsidRPr="003754A4" w:rsidRDefault="00381E38" w:rsidP="00381E38">
            <w:pPr>
              <w:jc w:val="right"/>
              <w:rPr>
                <w:b/>
                <w:color w:val="000000"/>
                <w:sz w:val="28"/>
                <w:szCs w:val="28"/>
              </w:rPr>
            </w:pPr>
            <w:r w:rsidRPr="003754A4">
              <w:rPr>
                <w:rFonts w:hint="eastAsia"/>
                <w:b/>
                <w:color w:val="000000"/>
                <w:sz w:val="28"/>
                <w:szCs w:val="28"/>
              </w:rPr>
              <w:t>73,591.39</w:t>
            </w:r>
          </w:p>
        </w:tc>
      </w:tr>
      <w:tr w:rsidR="00C825CE" w:rsidRPr="00C73462" w:rsidTr="003754A4">
        <w:trPr>
          <w:trHeight w:hRule="exact" w:val="653"/>
        </w:trPr>
        <w:tc>
          <w:tcPr>
            <w:tcW w:w="2046" w:type="pct"/>
            <w:tcBorders>
              <w:top w:val="single" w:sz="8" w:space="0" w:color="000000"/>
              <w:left w:val="single" w:sz="8" w:space="0" w:color="000000"/>
              <w:bottom w:val="single" w:sz="8" w:space="0" w:color="000000"/>
              <w:right w:val="single" w:sz="8" w:space="0" w:color="000000"/>
            </w:tcBorders>
            <w:vAlign w:val="center"/>
          </w:tcPr>
          <w:p w:rsidR="00C825CE" w:rsidRPr="00C73462" w:rsidRDefault="00C825CE" w:rsidP="00A04413">
            <w:pPr>
              <w:spacing w:line="435" w:lineRule="exact"/>
              <w:jc w:val="both"/>
              <w:rPr>
                <w:rFonts w:ascii="宋体" w:eastAsia="宋体" w:hAnsi="宋体" w:cs="宋体"/>
                <w:sz w:val="24"/>
                <w:szCs w:val="24"/>
              </w:rPr>
            </w:pPr>
            <w:r>
              <w:rPr>
                <w:rFonts w:ascii="宋体" w:eastAsia="宋体" w:hAnsi="宋体" w:cs="宋体" w:hint="eastAsia"/>
                <w:sz w:val="24"/>
                <w:szCs w:val="24"/>
              </w:rPr>
              <w:t>负债和所有者权益总计</w:t>
            </w:r>
          </w:p>
        </w:tc>
        <w:tc>
          <w:tcPr>
            <w:tcW w:w="2954" w:type="pct"/>
            <w:tcBorders>
              <w:top w:val="single" w:sz="8" w:space="0" w:color="000000"/>
              <w:left w:val="single" w:sz="8" w:space="0" w:color="000000"/>
              <w:bottom w:val="single" w:sz="8" w:space="0" w:color="000000"/>
              <w:right w:val="single" w:sz="8" w:space="0" w:color="000000"/>
            </w:tcBorders>
            <w:vAlign w:val="center"/>
          </w:tcPr>
          <w:p w:rsidR="00381E38" w:rsidRPr="003754A4" w:rsidRDefault="00381E38" w:rsidP="00381E38">
            <w:pPr>
              <w:jc w:val="right"/>
              <w:rPr>
                <w:b/>
                <w:color w:val="000000"/>
                <w:sz w:val="28"/>
                <w:szCs w:val="28"/>
              </w:rPr>
            </w:pPr>
          </w:p>
          <w:p w:rsidR="00381E38" w:rsidRPr="003754A4" w:rsidRDefault="00381E38" w:rsidP="00381E38">
            <w:pPr>
              <w:jc w:val="right"/>
              <w:rPr>
                <w:b/>
                <w:color w:val="000000"/>
                <w:sz w:val="28"/>
                <w:szCs w:val="28"/>
              </w:rPr>
            </w:pPr>
            <w:r w:rsidRPr="003754A4">
              <w:rPr>
                <w:rFonts w:hint="eastAsia"/>
                <w:b/>
                <w:color w:val="000000"/>
                <w:sz w:val="28"/>
                <w:szCs w:val="28"/>
              </w:rPr>
              <w:t xml:space="preserve">453,253.45 </w:t>
            </w:r>
          </w:p>
          <w:p w:rsidR="00C825CE" w:rsidRPr="003754A4" w:rsidRDefault="00C825CE" w:rsidP="00A04413">
            <w:pPr>
              <w:spacing w:line="435" w:lineRule="exact"/>
              <w:jc w:val="right"/>
              <w:rPr>
                <w:b/>
                <w:color w:val="000000"/>
                <w:sz w:val="28"/>
                <w:szCs w:val="28"/>
              </w:rPr>
            </w:pPr>
          </w:p>
        </w:tc>
      </w:tr>
    </w:tbl>
    <w:p w:rsidR="00C73462" w:rsidRDefault="00C825CE" w:rsidP="00243FD0">
      <w:pPr>
        <w:spacing w:beforeLines="50" w:line="360" w:lineRule="auto"/>
        <w:ind w:firstLineChars="200" w:firstLine="480"/>
        <w:jc w:val="both"/>
        <w:rPr>
          <w:rFonts w:ascii="宋体" w:eastAsia="宋体" w:hAnsi="宋体" w:cs="宋体"/>
          <w:sz w:val="24"/>
          <w:szCs w:val="24"/>
        </w:rPr>
        <w:pPrChange w:id="7" w:author="ZHONGM" w:date="2018-11-23T00:34:00Z">
          <w:pPr>
            <w:spacing w:beforeLines="50" w:line="360" w:lineRule="auto"/>
            <w:ind w:firstLineChars="200" w:firstLine="480"/>
            <w:jc w:val="both"/>
          </w:pPr>
        </w:pPrChange>
      </w:pPr>
      <w:r w:rsidRPr="00C825CE">
        <w:rPr>
          <w:rFonts w:ascii="宋体" w:eastAsia="宋体" w:hAnsi="宋体" w:cs="宋体" w:hint="eastAsia"/>
          <w:sz w:val="24"/>
          <w:szCs w:val="24"/>
        </w:rPr>
        <w:t>注:</w:t>
      </w:r>
      <w:r w:rsidR="00944864">
        <w:rPr>
          <w:rFonts w:ascii="宋体" w:eastAsia="宋体" w:hAnsi="宋体" w:cs="宋体" w:hint="eastAsia"/>
          <w:sz w:val="24"/>
          <w:szCs w:val="24"/>
        </w:rPr>
        <w:t xml:space="preserve">1. </w:t>
      </w:r>
      <w:r w:rsidRPr="00C825CE">
        <w:rPr>
          <w:rFonts w:ascii="宋体" w:eastAsia="宋体" w:hAnsi="宋体" w:cs="宋体" w:hint="eastAsia"/>
          <w:sz w:val="24"/>
          <w:szCs w:val="24"/>
        </w:rPr>
        <w:t xml:space="preserve">报告截止日 2018 年 </w:t>
      </w:r>
      <w:r w:rsidR="00944864">
        <w:rPr>
          <w:rFonts w:ascii="宋体" w:eastAsia="宋体" w:hAnsi="宋体" w:cs="宋体" w:hint="eastAsia"/>
          <w:sz w:val="24"/>
          <w:szCs w:val="24"/>
        </w:rPr>
        <w:t>9</w:t>
      </w:r>
      <w:r w:rsidRPr="00C825CE">
        <w:rPr>
          <w:rFonts w:ascii="宋体" w:eastAsia="宋体" w:hAnsi="宋体" w:cs="宋体" w:hint="eastAsia"/>
          <w:sz w:val="24"/>
          <w:szCs w:val="24"/>
        </w:rPr>
        <w:t xml:space="preserve"> 月</w:t>
      </w:r>
      <w:r w:rsidR="00944864">
        <w:rPr>
          <w:rFonts w:ascii="宋体" w:eastAsia="宋体" w:hAnsi="宋体" w:cs="宋体" w:hint="eastAsia"/>
          <w:sz w:val="24"/>
          <w:szCs w:val="24"/>
        </w:rPr>
        <w:t xml:space="preserve"> 4</w:t>
      </w:r>
      <w:r w:rsidRPr="00C825CE">
        <w:rPr>
          <w:rFonts w:ascii="宋体" w:eastAsia="宋体" w:hAnsi="宋体" w:cs="宋体" w:hint="eastAsia"/>
          <w:sz w:val="24"/>
          <w:szCs w:val="24"/>
        </w:rPr>
        <w:t xml:space="preserve"> 日(基金最后运作日), </w:t>
      </w:r>
      <w:r w:rsidR="00944864" w:rsidRPr="00944864">
        <w:rPr>
          <w:rFonts w:ascii="宋体" w:eastAsia="宋体" w:hAnsi="宋体" w:cs="宋体" w:hint="eastAsia"/>
          <w:sz w:val="24"/>
          <w:szCs w:val="24"/>
        </w:rPr>
        <w:t>华富诚鑫灵活配置混合型</w:t>
      </w:r>
      <w:r w:rsidRPr="00C825CE">
        <w:rPr>
          <w:rFonts w:ascii="宋体" w:eastAsia="宋体" w:hAnsi="宋体" w:cs="宋体" w:hint="eastAsia"/>
          <w:sz w:val="24"/>
          <w:szCs w:val="24"/>
        </w:rPr>
        <w:t>证券投资基金 A 类基金份额净值人民币</w:t>
      </w:r>
      <w:r w:rsidR="009D4EC3" w:rsidRPr="009D4EC3">
        <w:rPr>
          <w:rFonts w:ascii="宋体" w:eastAsia="宋体" w:hAnsi="宋体" w:cs="宋体"/>
          <w:sz w:val="24"/>
          <w:szCs w:val="24"/>
        </w:rPr>
        <w:t>1.017</w:t>
      </w:r>
      <w:r w:rsidRPr="00C825CE">
        <w:rPr>
          <w:rFonts w:ascii="宋体" w:eastAsia="宋体" w:hAnsi="宋体" w:cs="宋体" w:hint="eastAsia"/>
          <w:sz w:val="24"/>
          <w:szCs w:val="24"/>
        </w:rPr>
        <w:t>元，</w:t>
      </w:r>
      <w:r w:rsidR="00944864" w:rsidRPr="00944864">
        <w:rPr>
          <w:rFonts w:ascii="宋体" w:eastAsia="宋体" w:hAnsi="宋体" w:cs="宋体" w:hint="eastAsia"/>
          <w:sz w:val="24"/>
          <w:szCs w:val="24"/>
        </w:rPr>
        <w:t>华富诚鑫灵活配置混合型</w:t>
      </w:r>
      <w:r w:rsidRPr="00C825CE">
        <w:rPr>
          <w:rFonts w:ascii="宋体" w:eastAsia="宋体" w:hAnsi="宋体" w:cs="宋体" w:hint="eastAsia"/>
          <w:sz w:val="24"/>
          <w:szCs w:val="24"/>
        </w:rPr>
        <w:t>证券投资基金 C 类基金份额净值人民币</w:t>
      </w:r>
      <w:r w:rsidR="009D4EC3" w:rsidRPr="009D4EC3">
        <w:rPr>
          <w:rFonts w:ascii="宋体" w:eastAsia="宋体" w:hAnsi="宋体" w:cs="宋体"/>
          <w:sz w:val="24"/>
          <w:szCs w:val="24"/>
        </w:rPr>
        <w:t>0.999</w:t>
      </w:r>
      <w:r w:rsidRPr="00C825CE">
        <w:rPr>
          <w:rFonts w:ascii="宋体" w:eastAsia="宋体" w:hAnsi="宋体" w:cs="宋体" w:hint="eastAsia"/>
          <w:sz w:val="24"/>
          <w:szCs w:val="24"/>
        </w:rPr>
        <w:t>元，基金份额总额</w:t>
      </w:r>
      <w:r w:rsidR="009D4EC3" w:rsidRPr="009D4EC3">
        <w:rPr>
          <w:rFonts w:ascii="宋体" w:eastAsia="宋体" w:hAnsi="宋体" w:cs="宋体"/>
          <w:sz w:val="24"/>
          <w:szCs w:val="24"/>
        </w:rPr>
        <w:t>73,485.82</w:t>
      </w:r>
      <w:r w:rsidR="009D4EC3">
        <w:rPr>
          <w:rFonts w:ascii="宋体" w:eastAsia="宋体" w:hAnsi="宋体" w:cs="宋体" w:hint="eastAsia"/>
          <w:sz w:val="24"/>
          <w:szCs w:val="24"/>
        </w:rPr>
        <w:t>份</w:t>
      </w:r>
      <w:r w:rsidRPr="00C825CE">
        <w:rPr>
          <w:rFonts w:ascii="宋体" w:eastAsia="宋体" w:hAnsi="宋体" w:cs="宋体" w:hint="eastAsia"/>
          <w:sz w:val="24"/>
          <w:szCs w:val="24"/>
        </w:rPr>
        <w:t>，其中</w:t>
      </w:r>
      <w:r w:rsidR="00944864">
        <w:rPr>
          <w:rFonts w:ascii="宋体" w:eastAsia="宋体" w:hAnsi="宋体" w:cs="宋体" w:hint="eastAsia"/>
          <w:sz w:val="24"/>
          <w:szCs w:val="24"/>
        </w:rPr>
        <w:t>，</w:t>
      </w:r>
      <w:r w:rsidR="00944864" w:rsidRPr="00944864">
        <w:rPr>
          <w:rFonts w:ascii="宋体" w:eastAsia="宋体" w:hAnsi="宋体" w:cs="宋体" w:hint="eastAsia"/>
          <w:sz w:val="24"/>
          <w:szCs w:val="24"/>
        </w:rPr>
        <w:t>华富诚鑫灵活配置混合型</w:t>
      </w:r>
      <w:r w:rsidRPr="00C825CE">
        <w:rPr>
          <w:rFonts w:ascii="宋体" w:eastAsia="宋体" w:hAnsi="宋体" w:cs="宋体" w:hint="eastAsia"/>
          <w:sz w:val="24"/>
          <w:szCs w:val="24"/>
        </w:rPr>
        <w:t>证券投资基金 A 类基金份额</w:t>
      </w:r>
      <w:r w:rsidR="009D4EC3" w:rsidRPr="009D4EC3">
        <w:rPr>
          <w:rFonts w:ascii="宋体" w:eastAsia="宋体" w:hAnsi="宋体" w:cs="宋体"/>
          <w:sz w:val="24"/>
          <w:szCs w:val="24"/>
        </w:rPr>
        <w:t>9,667.11</w:t>
      </w:r>
      <w:r w:rsidRPr="00C825CE">
        <w:rPr>
          <w:rFonts w:ascii="宋体" w:eastAsia="宋体" w:hAnsi="宋体" w:cs="宋体" w:hint="eastAsia"/>
          <w:sz w:val="24"/>
          <w:szCs w:val="24"/>
        </w:rPr>
        <w:t>份；</w:t>
      </w:r>
      <w:r w:rsidR="00944864" w:rsidRPr="00944864">
        <w:rPr>
          <w:rFonts w:ascii="宋体" w:eastAsia="宋体" w:hAnsi="宋体" w:cs="宋体" w:hint="eastAsia"/>
          <w:sz w:val="24"/>
          <w:szCs w:val="24"/>
        </w:rPr>
        <w:t>华富诚鑫灵活配置混合型</w:t>
      </w:r>
      <w:r w:rsidRPr="00C825CE">
        <w:rPr>
          <w:rFonts w:ascii="宋体" w:eastAsia="宋体" w:hAnsi="宋体" w:cs="宋体" w:hint="eastAsia"/>
          <w:sz w:val="24"/>
          <w:szCs w:val="24"/>
        </w:rPr>
        <w:t>证券投资基金 C 类基金份额</w:t>
      </w:r>
      <w:r w:rsidR="009D4EC3" w:rsidRPr="009D4EC3">
        <w:rPr>
          <w:rFonts w:ascii="宋体" w:eastAsia="宋体" w:hAnsi="宋体" w:cs="宋体"/>
          <w:sz w:val="24"/>
          <w:szCs w:val="24"/>
        </w:rPr>
        <w:t>63,818.71</w:t>
      </w:r>
      <w:r w:rsidRPr="00C825CE">
        <w:rPr>
          <w:rFonts w:ascii="宋体" w:eastAsia="宋体" w:hAnsi="宋体" w:cs="宋体" w:hint="eastAsia"/>
          <w:sz w:val="24"/>
          <w:szCs w:val="24"/>
        </w:rPr>
        <w:t>份。</w:t>
      </w:r>
    </w:p>
    <w:p w:rsidR="00944864" w:rsidRDefault="00944864" w:rsidP="00243FD0">
      <w:pPr>
        <w:spacing w:beforeLines="50" w:line="360" w:lineRule="auto"/>
        <w:ind w:firstLineChars="200" w:firstLine="480"/>
        <w:jc w:val="both"/>
        <w:rPr>
          <w:rFonts w:ascii="宋体" w:eastAsia="宋体" w:hAnsi="宋体" w:cs="宋体"/>
          <w:sz w:val="24"/>
          <w:szCs w:val="24"/>
        </w:rPr>
        <w:pPrChange w:id="8" w:author="ZHONGM" w:date="2018-11-23T00:34:00Z">
          <w:pPr>
            <w:spacing w:beforeLines="50" w:line="360" w:lineRule="auto"/>
            <w:ind w:firstLineChars="200" w:firstLine="480"/>
            <w:jc w:val="both"/>
          </w:pPr>
        </w:pPrChange>
      </w:pPr>
      <w:r>
        <w:rPr>
          <w:rFonts w:ascii="宋体" w:eastAsia="宋体" w:hAnsi="宋体" w:cs="宋体" w:hint="eastAsia"/>
          <w:sz w:val="24"/>
          <w:szCs w:val="24"/>
        </w:rPr>
        <w:t>2.</w:t>
      </w:r>
      <w:r w:rsidRPr="00944864">
        <w:rPr>
          <w:rFonts w:ascii="宋体" w:eastAsia="宋体" w:hAnsi="宋体" w:cs="宋体" w:hint="eastAsia"/>
          <w:sz w:val="24"/>
          <w:szCs w:val="24"/>
        </w:rPr>
        <w:t>本财务报告已经天健会计师事务所（特殊普通合伙）审计，注册会计师曹小勤、林晶签字出具了天健审〔2018〕</w:t>
      </w:r>
      <w:r w:rsidR="00BD3794">
        <w:rPr>
          <w:rFonts w:ascii="宋体" w:eastAsia="宋体" w:hAnsi="宋体" w:cs="宋体" w:hint="eastAsia"/>
          <w:sz w:val="24"/>
          <w:szCs w:val="24"/>
        </w:rPr>
        <w:t>6-147</w:t>
      </w:r>
      <w:r w:rsidRPr="00944864">
        <w:rPr>
          <w:rFonts w:ascii="宋体" w:eastAsia="宋体" w:hAnsi="宋体" w:cs="宋体" w:hint="eastAsia"/>
          <w:sz w:val="24"/>
          <w:szCs w:val="24"/>
        </w:rPr>
        <w:t>号标准无保留意见的审计报告。</w:t>
      </w:r>
    </w:p>
    <w:p w:rsidR="00C825CE" w:rsidRDefault="00C825CE" w:rsidP="00243FD0">
      <w:pPr>
        <w:spacing w:beforeLines="50" w:line="360" w:lineRule="auto"/>
        <w:ind w:firstLineChars="200" w:firstLine="480"/>
        <w:jc w:val="both"/>
        <w:rPr>
          <w:rFonts w:ascii="宋体" w:eastAsia="宋体" w:hAnsi="宋体" w:cs="宋体"/>
          <w:sz w:val="24"/>
          <w:szCs w:val="24"/>
        </w:rPr>
        <w:pPrChange w:id="9" w:author="ZHONGM" w:date="2018-11-23T00:34:00Z">
          <w:pPr>
            <w:spacing w:beforeLines="50" w:line="360" w:lineRule="auto"/>
            <w:ind w:firstLineChars="200" w:firstLine="480"/>
            <w:jc w:val="both"/>
          </w:pPr>
        </w:pPrChange>
      </w:pPr>
    </w:p>
    <w:p w:rsidR="00A64D75" w:rsidRDefault="00A64D75" w:rsidP="00944864">
      <w:pPr>
        <w:pStyle w:val="2"/>
        <w:spacing w:line="360" w:lineRule="auto"/>
      </w:pPr>
      <w:r>
        <w:br w:type="page"/>
      </w:r>
    </w:p>
    <w:p w:rsidR="00944864" w:rsidRPr="009679F8" w:rsidRDefault="00944864" w:rsidP="00944864">
      <w:pPr>
        <w:pStyle w:val="2"/>
        <w:spacing w:line="360" w:lineRule="auto"/>
      </w:pPr>
      <w:r>
        <w:rPr>
          <w:rFonts w:hint="eastAsia"/>
        </w:rPr>
        <w:t>五</w:t>
      </w:r>
      <w:r w:rsidRPr="009679F8">
        <w:t>、</w:t>
      </w:r>
      <w:r w:rsidR="001D6696">
        <w:rPr>
          <w:rFonts w:hint="eastAsia"/>
        </w:rPr>
        <w:t>清算情况</w:t>
      </w:r>
    </w:p>
    <w:p w:rsidR="001D6696" w:rsidRDefault="001D6696" w:rsidP="00243FD0">
      <w:pPr>
        <w:spacing w:beforeLines="50" w:line="360" w:lineRule="auto"/>
        <w:ind w:firstLineChars="200" w:firstLine="480"/>
        <w:jc w:val="both"/>
        <w:rPr>
          <w:rFonts w:ascii="宋体" w:eastAsia="宋体" w:hAnsi="宋体" w:cs="宋体"/>
          <w:sz w:val="24"/>
          <w:szCs w:val="24"/>
        </w:rPr>
        <w:pPrChange w:id="10" w:author="ZHONGM" w:date="2018-11-23T00:34:00Z">
          <w:pPr>
            <w:spacing w:beforeLines="50" w:line="360" w:lineRule="auto"/>
            <w:ind w:firstLineChars="200" w:firstLine="480"/>
            <w:jc w:val="both"/>
          </w:pPr>
        </w:pPrChange>
      </w:pPr>
      <w:r>
        <w:rPr>
          <w:rFonts w:ascii="宋体" w:eastAsia="宋体" w:hAnsi="宋体" w:cs="宋体" w:hint="eastAsia"/>
          <w:sz w:val="24"/>
          <w:szCs w:val="24"/>
        </w:rPr>
        <w:t>自</w:t>
      </w:r>
      <w:r w:rsidR="004A3D15">
        <w:rPr>
          <w:rFonts w:ascii="宋体" w:eastAsia="宋体" w:hAnsi="宋体" w:cs="宋体" w:hint="eastAsia"/>
          <w:sz w:val="24"/>
          <w:szCs w:val="24"/>
        </w:rPr>
        <w:t xml:space="preserve"> 2018 年 9 月 5 日至</w:t>
      </w:r>
      <w:r w:rsidR="006D37C4">
        <w:rPr>
          <w:rFonts w:ascii="宋体" w:eastAsia="宋体" w:hAnsi="宋体" w:cs="宋体" w:hint="eastAsia"/>
          <w:sz w:val="24"/>
          <w:szCs w:val="24"/>
        </w:rPr>
        <w:t xml:space="preserve">2018 年 </w:t>
      </w:r>
      <w:r w:rsidR="0028582C">
        <w:rPr>
          <w:rFonts w:ascii="宋体" w:eastAsia="宋体" w:hAnsi="宋体" w:cs="宋体" w:hint="eastAsia"/>
          <w:sz w:val="24"/>
          <w:szCs w:val="24"/>
        </w:rPr>
        <w:t>9</w:t>
      </w:r>
      <w:r w:rsidR="006D37C4" w:rsidRPr="0028582C">
        <w:rPr>
          <w:rFonts w:ascii="宋体" w:eastAsia="宋体" w:hAnsi="宋体" w:cs="宋体" w:hint="eastAsia"/>
          <w:sz w:val="24"/>
          <w:szCs w:val="24"/>
        </w:rPr>
        <w:t xml:space="preserve"> 月</w:t>
      </w:r>
      <w:r w:rsidR="0028582C">
        <w:rPr>
          <w:rFonts w:ascii="宋体" w:eastAsia="宋体" w:hAnsi="宋体" w:cs="宋体" w:hint="eastAsia"/>
          <w:sz w:val="24"/>
          <w:szCs w:val="24"/>
        </w:rPr>
        <w:t xml:space="preserve"> 7</w:t>
      </w:r>
      <w:r w:rsidR="006D37C4">
        <w:rPr>
          <w:rFonts w:ascii="宋体" w:eastAsia="宋体" w:hAnsi="宋体" w:cs="宋体" w:hint="eastAsia"/>
          <w:sz w:val="24"/>
          <w:szCs w:val="24"/>
        </w:rPr>
        <w:t xml:space="preserve"> 日止为本基金清算期，基金财产清算组</w:t>
      </w:r>
      <w:r w:rsidR="006D37C4" w:rsidRPr="006D37C4">
        <w:rPr>
          <w:rFonts w:ascii="宋体" w:eastAsia="宋体" w:hAnsi="宋体" w:cs="宋体" w:hint="eastAsia"/>
          <w:sz w:val="24"/>
          <w:szCs w:val="24"/>
        </w:rPr>
        <w:t>按照法律法规及《基金合同》的规定履行基金财产清算程序，全部工作按清算原则和清算手续进行。具体清算情况如下：</w:t>
      </w:r>
    </w:p>
    <w:p w:rsidR="00A64D75" w:rsidRPr="00575ECF" w:rsidRDefault="00575ECF" w:rsidP="00243FD0">
      <w:pPr>
        <w:pStyle w:val="a4"/>
        <w:numPr>
          <w:ilvl w:val="0"/>
          <w:numId w:val="6"/>
        </w:numPr>
        <w:spacing w:beforeLines="50" w:line="360" w:lineRule="auto"/>
        <w:ind w:firstLineChars="0"/>
        <w:jc w:val="both"/>
        <w:rPr>
          <w:rFonts w:ascii="宋体" w:eastAsia="宋体" w:hAnsi="宋体" w:cs="宋体"/>
          <w:sz w:val="24"/>
          <w:szCs w:val="24"/>
        </w:rPr>
        <w:pPrChange w:id="11" w:author="ZHONGM" w:date="2018-11-23T00:34:00Z">
          <w:pPr>
            <w:pStyle w:val="a4"/>
            <w:numPr>
              <w:numId w:val="6"/>
            </w:numPr>
            <w:spacing w:beforeLines="50" w:line="360" w:lineRule="auto"/>
            <w:ind w:left="720" w:firstLineChars="0" w:hanging="720"/>
            <w:jc w:val="both"/>
          </w:pPr>
        </w:pPrChange>
      </w:pPr>
      <w:r w:rsidRPr="00575ECF">
        <w:rPr>
          <w:rFonts w:ascii="宋体" w:eastAsia="宋体" w:hAnsi="宋体" w:cs="宋体" w:hint="eastAsia"/>
          <w:sz w:val="24"/>
          <w:szCs w:val="24"/>
        </w:rPr>
        <w:t>清算费用</w:t>
      </w:r>
    </w:p>
    <w:p w:rsidR="00575ECF" w:rsidRPr="00575ECF" w:rsidRDefault="00575ECF" w:rsidP="00243FD0">
      <w:pPr>
        <w:spacing w:beforeLines="50" w:line="360" w:lineRule="auto"/>
        <w:ind w:firstLineChars="200" w:firstLine="480"/>
        <w:jc w:val="both"/>
        <w:rPr>
          <w:rFonts w:ascii="宋体" w:eastAsia="宋体" w:hAnsi="宋体" w:cs="宋体"/>
          <w:sz w:val="24"/>
          <w:szCs w:val="24"/>
        </w:rPr>
        <w:pPrChange w:id="12" w:author="ZHONGM" w:date="2018-11-23T00:34:00Z">
          <w:pPr>
            <w:spacing w:beforeLines="50" w:line="360" w:lineRule="auto"/>
            <w:ind w:firstLineChars="200" w:firstLine="480"/>
            <w:jc w:val="both"/>
          </w:pPr>
        </w:pPrChange>
      </w:pPr>
      <w:r w:rsidRPr="00575ECF">
        <w:rPr>
          <w:rFonts w:ascii="宋体" w:eastAsia="宋体" w:hAnsi="宋体" w:cs="宋体" w:hint="eastAsia"/>
          <w:sz w:val="24"/>
          <w:szCs w:val="24"/>
        </w:rPr>
        <w:t>按本基金</w:t>
      </w:r>
      <w:r w:rsidR="00A65133" w:rsidRPr="006D37C4">
        <w:rPr>
          <w:rFonts w:ascii="宋体" w:eastAsia="宋体" w:hAnsi="宋体" w:cs="宋体" w:hint="eastAsia"/>
          <w:sz w:val="24"/>
          <w:szCs w:val="24"/>
        </w:rPr>
        <w:t>《基金合同》</w:t>
      </w:r>
      <w:r w:rsidRPr="00575ECF">
        <w:rPr>
          <w:rFonts w:ascii="宋体" w:eastAsia="宋体" w:hAnsi="宋体" w:cs="宋体" w:hint="eastAsia"/>
          <w:sz w:val="24"/>
          <w:szCs w:val="24"/>
        </w:rPr>
        <w:t>约定，清算费用是指基金财产清算小组在进行基金清算过程中发生的所有合理费用，清算费用由基金财产清算小组优先从基金财产中支付。</w:t>
      </w:r>
    </w:p>
    <w:p w:rsidR="00575ECF" w:rsidRPr="00575ECF" w:rsidRDefault="00575ECF" w:rsidP="00243FD0">
      <w:pPr>
        <w:spacing w:beforeLines="50" w:line="360" w:lineRule="auto"/>
        <w:ind w:firstLineChars="200" w:firstLine="480"/>
        <w:jc w:val="both"/>
        <w:rPr>
          <w:rFonts w:ascii="宋体" w:eastAsia="宋体" w:hAnsi="宋体" w:cs="宋体"/>
          <w:sz w:val="24"/>
          <w:szCs w:val="24"/>
        </w:rPr>
        <w:pPrChange w:id="13" w:author="ZHONGM" w:date="2018-11-23T00:34:00Z">
          <w:pPr>
            <w:spacing w:beforeLines="50" w:line="360" w:lineRule="auto"/>
            <w:ind w:firstLineChars="200" w:firstLine="480"/>
            <w:jc w:val="both"/>
          </w:pPr>
        </w:pPrChange>
      </w:pPr>
      <w:r w:rsidRPr="00575ECF">
        <w:rPr>
          <w:rFonts w:ascii="宋体" w:eastAsia="宋体" w:hAnsi="宋体" w:cs="宋体" w:hint="eastAsia"/>
          <w:sz w:val="24"/>
          <w:szCs w:val="24"/>
        </w:rPr>
        <w:t>但为保护基金份额持有人利益，本基金清算期间律师费用由本基金管理人承担，银行汇划费用等从基金财产中列支。对于基金财产清算期间的审计费用，在本基金预先计提的相关费用不足以覆盖清算成本的情况下，将由基金管理人承担剩余费用。</w:t>
      </w:r>
    </w:p>
    <w:p w:rsidR="00A64D75" w:rsidRPr="00B84A2B" w:rsidRDefault="00B84A2B" w:rsidP="00243FD0">
      <w:pPr>
        <w:spacing w:beforeLines="50" w:line="360" w:lineRule="auto"/>
        <w:jc w:val="both"/>
        <w:rPr>
          <w:rFonts w:ascii="宋体" w:eastAsia="宋体" w:hAnsi="宋体" w:cs="宋体"/>
          <w:sz w:val="24"/>
          <w:szCs w:val="24"/>
        </w:rPr>
        <w:pPrChange w:id="14" w:author="ZHONGM" w:date="2018-11-23T00:34:00Z">
          <w:pPr>
            <w:spacing w:beforeLines="50" w:line="360" w:lineRule="auto"/>
            <w:jc w:val="both"/>
          </w:pPr>
        </w:pPrChange>
      </w:pPr>
      <w:r>
        <w:rPr>
          <w:rFonts w:ascii="宋体" w:eastAsia="宋体" w:hAnsi="宋体" w:cs="宋体" w:hint="eastAsia"/>
          <w:sz w:val="24"/>
          <w:szCs w:val="24"/>
        </w:rPr>
        <w:t>（二）</w:t>
      </w:r>
      <w:r w:rsidRPr="00B84A2B">
        <w:rPr>
          <w:rFonts w:ascii="宋体" w:eastAsia="宋体" w:hAnsi="宋体" w:cs="宋体" w:hint="eastAsia"/>
          <w:sz w:val="24"/>
          <w:szCs w:val="24"/>
        </w:rPr>
        <w:t>最后运作日资产清算情况</w:t>
      </w:r>
    </w:p>
    <w:p w:rsidR="00B84A2B" w:rsidRPr="00B84A2B" w:rsidRDefault="00B84A2B" w:rsidP="00243FD0">
      <w:pPr>
        <w:pStyle w:val="a4"/>
        <w:numPr>
          <w:ilvl w:val="0"/>
          <w:numId w:val="7"/>
        </w:numPr>
        <w:spacing w:beforeLines="50" w:line="360" w:lineRule="auto"/>
        <w:ind w:firstLineChars="0"/>
        <w:jc w:val="both"/>
        <w:rPr>
          <w:rFonts w:ascii="宋体" w:eastAsia="宋体" w:hAnsi="宋体" w:cs="宋体"/>
          <w:sz w:val="24"/>
          <w:szCs w:val="24"/>
        </w:rPr>
        <w:pPrChange w:id="15" w:author="ZHONGM" w:date="2018-11-23T00:34:00Z">
          <w:pPr>
            <w:pStyle w:val="a4"/>
            <w:numPr>
              <w:numId w:val="7"/>
            </w:numPr>
            <w:spacing w:beforeLines="50" w:line="360" w:lineRule="auto"/>
            <w:ind w:left="840" w:firstLineChars="0" w:hanging="360"/>
            <w:jc w:val="both"/>
          </w:pPr>
        </w:pPrChange>
      </w:pPr>
      <w:r w:rsidRPr="00B84A2B">
        <w:rPr>
          <w:rFonts w:ascii="宋体" w:eastAsia="宋体" w:hAnsi="宋体" w:cs="宋体" w:hint="eastAsia"/>
          <w:sz w:val="24"/>
          <w:szCs w:val="24"/>
        </w:rPr>
        <w:t>资产处置情况</w:t>
      </w:r>
    </w:p>
    <w:p w:rsidR="00B84A2B" w:rsidRPr="00B84A2B" w:rsidRDefault="00E71D62" w:rsidP="00243FD0">
      <w:pPr>
        <w:spacing w:beforeLines="50" w:line="360" w:lineRule="auto"/>
        <w:ind w:firstLineChars="200" w:firstLine="480"/>
        <w:jc w:val="both"/>
        <w:rPr>
          <w:rFonts w:ascii="宋体" w:eastAsia="宋体" w:hAnsi="宋体" w:cs="宋体"/>
          <w:sz w:val="24"/>
          <w:szCs w:val="24"/>
        </w:rPr>
        <w:pPrChange w:id="16" w:author="ZHONGM" w:date="2018-11-23T00:34:00Z">
          <w:pPr>
            <w:spacing w:beforeLines="50" w:line="360" w:lineRule="auto"/>
            <w:ind w:firstLineChars="200" w:firstLine="480"/>
            <w:jc w:val="both"/>
          </w:pPr>
        </w:pPrChange>
      </w:pPr>
      <w:r>
        <w:rPr>
          <w:rFonts w:ascii="宋体" w:eastAsia="宋体" w:hAnsi="宋体" w:cs="宋体" w:hint="eastAsia"/>
          <w:sz w:val="24"/>
          <w:szCs w:val="24"/>
        </w:rPr>
        <w:t>（1）</w:t>
      </w:r>
      <w:r w:rsidR="00B84A2B" w:rsidRPr="00B84A2B">
        <w:rPr>
          <w:rFonts w:ascii="宋体" w:eastAsia="宋体" w:hAnsi="宋体" w:cs="宋体"/>
          <w:sz w:val="24"/>
          <w:szCs w:val="24"/>
        </w:rPr>
        <w:t>本基金最后运作日存出保证金人民币</w:t>
      </w:r>
      <w:r w:rsidR="00BB141E" w:rsidRPr="00BB141E">
        <w:rPr>
          <w:rFonts w:ascii="宋体" w:eastAsia="宋体" w:hAnsi="宋体" w:cs="宋体" w:hint="eastAsia"/>
          <w:sz w:val="24"/>
          <w:szCs w:val="24"/>
        </w:rPr>
        <w:t>11,715.07</w:t>
      </w:r>
      <w:r w:rsidR="00B84A2B" w:rsidRPr="00B84A2B">
        <w:rPr>
          <w:rFonts w:ascii="宋体" w:eastAsia="宋体" w:hAnsi="宋体" w:cs="宋体"/>
          <w:sz w:val="24"/>
          <w:szCs w:val="24"/>
        </w:rPr>
        <w:t>元，截至2018年</w:t>
      </w:r>
      <w:r w:rsidR="0028582C" w:rsidRPr="0028582C">
        <w:rPr>
          <w:rFonts w:ascii="宋体" w:eastAsia="宋体" w:hAnsi="宋体" w:cs="宋体" w:hint="eastAsia"/>
          <w:sz w:val="24"/>
          <w:szCs w:val="24"/>
        </w:rPr>
        <w:t>9</w:t>
      </w:r>
      <w:r w:rsidR="00B84A2B" w:rsidRPr="0028582C">
        <w:rPr>
          <w:rFonts w:ascii="宋体" w:eastAsia="宋体" w:hAnsi="宋体" w:cs="宋体"/>
          <w:sz w:val="24"/>
          <w:szCs w:val="24"/>
        </w:rPr>
        <w:t>月</w:t>
      </w:r>
      <w:r w:rsidR="0028582C">
        <w:rPr>
          <w:rFonts w:ascii="宋体" w:eastAsia="宋体" w:hAnsi="宋体" w:cs="宋体" w:hint="eastAsia"/>
          <w:sz w:val="24"/>
          <w:szCs w:val="24"/>
        </w:rPr>
        <w:t>7</w:t>
      </w:r>
      <w:r w:rsidR="00B84A2B" w:rsidRPr="00B84A2B">
        <w:rPr>
          <w:rFonts w:ascii="宋体" w:eastAsia="宋体" w:hAnsi="宋体" w:cs="宋体"/>
          <w:sz w:val="24"/>
          <w:szCs w:val="24"/>
        </w:rPr>
        <w:t>日存出保证金余额为人民币</w:t>
      </w:r>
      <w:r w:rsidR="00BB141E" w:rsidRPr="00BB141E">
        <w:rPr>
          <w:rFonts w:ascii="宋体" w:eastAsia="宋体" w:hAnsi="宋体" w:cs="宋体" w:hint="eastAsia"/>
          <w:sz w:val="24"/>
          <w:szCs w:val="24"/>
        </w:rPr>
        <w:t>11,715.07</w:t>
      </w:r>
      <w:r w:rsidR="0028582C">
        <w:rPr>
          <w:rFonts w:ascii="宋体" w:eastAsia="宋体" w:hAnsi="宋体" w:cs="宋体"/>
          <w:sz w:val="24"/>
          <w:szCs w:val="24"/>
        </w:rPr>
        <w:t>元，</w:t>
      </w:r>
      <w:r w:rsidR="00E513DB" w:rsidRPr="00E513DB">
        <w:rPr>
          <w:rFonts w:ascii="宋体" w:eastAsia="宋体" w:hAnsi="宋体" w:cs="宋体" w:hint="eastAsia"/>
          <w:sz w:val="24"/>
          <w:szCs w:val="24"/>
        </w:rPr>
        <w:t>为存放于中国证券登记结算有限责任公司上海分公司和深圳分公司的结算保证金</w:t>
      </w:r>
      <w:r w:rsidR="00E513DB">
        <w:rPr>
          <w:rFonts w:ascii="宋体" w:eastAsia="宋体" w:hAnsi="宋体" w:cs="宋体" w:hint="eastAsia"/>
          <w:sz w:val="24"/>
          <w:szCs w:val="24"/>
        </w:rPr>
        <w:t>，</w:t>
      </w:r>
      <w:r w:rsidR="00E513DB" w:rsidRPr="00E513DB">
        <w:rPr>
          <w:rFonts w:ascii="宋体" w:eastAsia="宋体" w:hAnsi="宋体" w:cs="宋体" w:hint="eastAsia"/>
          <w:sz w:val="24"/>
          <w:szCs w:val="24"/>
        </w:rPr>
        <w:t>该款项</w:t>
      </w:r>
      <w:r w:rsidR="00E513DB">
        <w:rPr>
          <w:rFonts w:ascii="宋体" w:eastAsia="宋体" w:hAnsi="宋体" w:cs="宋体" w:hint="eastAsia"/>
          <w:sz w:val="24"/>
          <w:szCs w:val="24"/>
        </w:rPr>
        <w:t>正常应</w:t>
      </w:r>
      <w:r w:rsidR="00E513DB" w:rsidRPr="00E513DB">
        <w:rPr>
          <w:rFonts w:ascii="宋体" w:eastAsia="宋体" w:hAnsi="宋体" w:cs="宋体" w:hint="eastAsia"/>
          <w:sz w:val="24"/>
          <w:szCs w:val="24"/>
        </w:rPr>
        <w:t>于2018年</w:t>
      </w:r>
      <w:r w:rsidR="00E513DB">
        <w:rPr>
          <w:rFonts w:ascii="宋体" w:eastAsia="宋体" w:hAnsi="宋体" w:cs="宋体" w:hint="eastAsia"/>
          <w:sz w:val="24"/>
          <w:szCs w:val="24"/>
        </w:rPr>
        <w:t>10</w:t>
      </w:r>
      <w:r w:rsidR="00E513DB" w:rsidRPr="00E513DB">
        <w:rPr>
          <w:rFonts w:ascii="宋体" w:eastAsia="宋体" w:hAnsi="宋体" w:cs="宋体" w:hint="eastAsia"/>
          <w:sz w:val="24"/>
          <w:szCs w:val="24"/>
        </w:rPr>
        <w:t>月</w:t>
      </w:r>
      <w:r w:rsidR="00E513DB">
        <w:rPr>
          <w:rFonts w:ascii="宋体" w:eastAsia="宋体" w:hAnsi="宋体" w:cs="宋体" w:hint="eastAsia"/>
          <w:sz w:val="24"/>
          <w:szCs w:val="24"/>
        </w:rPr>
        <w:t>9</w:t>
      </w:r>
      <w:r w:rsidR="00E513DB" w:rsidRPr="00E513DB">
        <w:rPr>
          <w:rFonts w:ascii="宋体" w:eastAsia="宋体" w:hAnsi="宋体" w:cs="宋体" w:hint="eastAsia"/>
          <w:sz w:val="24"/>
          <w:szCs w:val="24"/>
        </w:rPr>
        <w:t>日划入托管账户。</w:t>
      </w:r>
      <w:r w:rsidR="00AE6853" w:rsidRPr="00AE6853">
        <w:rPr>
          <w:rFonts w:ascii="宋体" w:eastAsia="宋体" w:hAnsi="宋体" w:cs="宋体" w:hint="eastAsia"/>
          <w:sz w:val="24"/>
          <w:szCs w:val="24"/>
        </w:rPr>
        <w:t>基金管理人华富基金管理有限公司将根据变现情况以自有资金垫付</w:t>
      </w:r>
      <w:r w:rsidR="0067281F">
        <w:rPr>
          <w:rFonts w:ascii="宋体" w:eastAsia="宋体" w:hAnsi="宋体" w:cs="宋体" w:hint="eastAsia"/>
          <w:sz w:val="24"/>
          <w:szCs w:val="24"/>
        </w:rPr>
        <w:t>并向基金份额持有人分配</w:t>
      </w:r>
      <w:r w:rsidR="00AE6853" w:rsidRPr="00AE6853">
        <w:rPr>
          <w:rFonts w:ascii="宋体" w:eastAsia="宋体" w:hAnsi="宋体" w:cs="宋体" w:hint="eastAsia"/>
          <w:sz w:val="24"/>
          <w:szCs w:val="24"/>
        </w:rPr>
        <w:t>，</w:t>
      </w:r>
      <w:r w:rsidR="004913CC" w:rsidRPr="004913CC">
        <w:rPr>
          <w:rFonts w:ascii="宋体" w:eastAsia="宋体" w:hAnsi="宋体" w:cs="宋体" w:hint="eastAsia"/>
          <w:sz w:val="24"/>
          <w:szCs w:val="24"/>
        </w:rPr>
        <w:t>基金管理人垫付资金到账</w:t>
      </w:r>
      <w:r w:rsidR="00303525" w:rsidRPr="00222843">
        <w:rPr>
          <w:rFonts w:ascii="宋体" w:eastAsia="宋体" w:hAnsi="宋体" w:cs="宋体" w:hint="eastAsia"/>
          <w:sz w:val="24"/>
          <w:szCs w:val="24"/>
        </w:rPr>
        <w:t>日</w:t>
      </w:r>
      <w:r w:rsidR="004913CC" w:rsidRPr="004913CC">
        <w:rPr>
          <w:rFonts w:ascii="宋体" w:eastAsia="宋体" w:hAnsi="宋体" w:cs="宋体" w:hint="eastAsia"/>
          <w:sz w:val="24"/>
          <w:szCs w:val="24"/>
        </w:rPr>
        <w:t>起孳生的利息归基金管理人所有</w:t>
      </w:r>
      <w:r w:rsidR="004913CC">
        <w:rPr>
          <w:rFonts w:ascii="宋体" w:eastAsia="宋体" w:hAnsi="宋体" w:cs="宋体" w:hint="eastAsia"/>
          <w:sz w:val="24"/>
          <w:szCs w:val="24"/>
        </w:rPr>
        <w:t>。</w:t>
      </w:r>
    </w:p>
    <w:p w:rsidR="00575719" w:rsidRPr="00BB141E" w:rsidRDefault="00E71D62" w:rsidP="00243FD0">
      <w:pPr>
        <w:spacing w:beforeLines="50" w:line="360" w:lineRule="auto"/>
        <w:ind w:firstLineChars="200" w:firstLine="480"/>
        <w:jc w:val="both"/>
        <w:rPr>
          <w:rFonts w:ascii="宋体" w:eastAsia="宋体" w:hAnsi="宋体" w:cs="宋体"/>
          <w:sz w:val="24"/>
          <w:szCs w:val="24"/>
        </w:rPr>
        <w:pPrChange w:id="17" w:author="ZHONGM" w:date="2018-11-23T00:34:00Z">
          <w:pPr>
            <w:spacing w:beforeLines="50" w:line="360" w:lineRule="auto"/>
            <w:ind w:firstLineChars="200" w:firstLine="480"/>
            <w:jc w:val="both"/>
          </w:pPr>
        </w:pPrChange>
      </w:pPr>
      <w:r>
        <w:rPr>
          <w:rFonts w:ascii="宋体" w:eastAsia="宋体" w:hAnsi="宋体" w:cs="宋体" w:hint="eastAsia"/>
          <w:sz w:val="24"/>
          <w:szCs w:val="24"/>
        </w:rPr>
        <w:t>（2）</w:t>
      </w:r>
      <w:r w:rsidR="00B84A2B" w:rsidRPr="00E71D62">
        <w:rPr>
          <w:rFonts w:ascii="宋体" w:eastAsia="宋体" w:hAnsi="宋体" w:cs="宋体"/>
          <w:sz w:val="24"/>
          <w:szCs w:val="24"/>
        </w:rPr>
        <w:t>本基金最后运作日</w:t>
      </w:r>
      <w:r w:rsidR="00BB141E">
        <w:rPr>
          <w:rFonts w:ascii="宋体" w:eastAsia="宋体" w:hAnsi="宋体" w:cs="宋体" w:hint="eastAsia"/>
          <w:sz w:val="24"/>
          <w:szCs w:val="24"/>
        </w:rPr>
        <w:t>未持有</w:t>
      </w:r>
      <w:r w:rsidR="00B84A2B" w:rsidRPr="00E71D62">
        <w:rPr>
          <w:rFonts w:ascii="宋体" w:eastAsia="宋体" w:hAnsi="宋体" w:cs="宋体"/>
          <w:sz w:val="24"/>
          <w:szCs w:val="24"/>
        </w:rPr>
        <w:t>交易性金融资产</w:t>
      </w:r>
      <w:r w:rsidR="00BB141E">
        <w:rPr>
          <w:rFonts w:ascii="宋体" w:eastAsia="宋体" w:hAnsi="宋体" w:cs="宋体" w:hint="eastAsia"/>
          <w:sz w:val="24"/>
          <w:szCs w:val="24"/>
        </w:rPr>
        <w:t>。</w:t>
      </w:r>
    </w:p>
    <w:p w:rsidR="005B429B" w:rsidRPr="00433732" w:rsidRDefault="00433732" w:rsidP="00243FD0">
      <w:pPr>
        <w:spacing w:beforeLines="50" w:line="360" w:lineRule="auto"/>
        <w:ind w:firstLineChars="200" w:firstLine="480"/>
        <w:jc w:val="both"/>
        <w:rPr>
          <w:rFonts w:ascii="宋体" w:eastAsia="宋体" w:hAnsi="宋体" w:cs="宋体"/>
          <w:sz w:val="24"/>
          <w:szCs w:val="24"/>
        </w:rPr>
        <w:pPrChange w:id="18" w:author="ZHONGM" w:date="2018-11-23T00:34:00Z">
          <w:pPr>
            <w:spacing w:beforeLines="50" w:line="360" w:lineRule="auto"/>
            <w:ind w:firstLineChars="200" w:firstLine="480"/>
            <w:jc w:val="both"/>
          </w:pPr>
        </w:pPrChange>
      </w:pPr>
      <w:r>
        <w:rPr>
          <w:rFonts w:ascii="宋体" w:eastAsia="宋体" w:hAnsi="宋体" w:cs="宋体" w:hint="eastAsia"/>
          <w:sz w:val="24"/>
          <w:szCs w:val="24"/>
        </w:rPr>
        <w:t>（</w:t>
      </w:r>
      <w:r w:rsidR="009A7BE1">
        <w:rPr>
          <w:rFonts w:ascii="宋体" w:eastAsia="宋体" w:hAnsi="宋体" w:cs="宋体" w:hint="eastAsia"/>
          <w:sz w:val="24"/>
          <w:szCs w:val="24"/>
        </w:rPr>
        <w:t>3</w:t>
      </w:r>
      <w:r>
        <w:rPr>
          <w:rFonts w:ascii="宋体" w:eastAsia="宋体" w:hAnsi="宋体" w:cs="宋体" w:hint="eastAsia"/>
          <w:sz w:val="24"/>
          <w:szCs w:val="24"/>
        </w:rPr>
        <w:t>）</w:t>
      </w:r>
      <w:r w:rsidR="00B6776A">
        <w:rPr>
          <w:rFonts w:ascii="宋体" w:eastAsia="宋体" w:hAnsi="宋体" w:cs="宋体"/>
          <w:sz w:val="24"/>
          <w:szCs w:val="24"/>
        </w:rPr>
        <w:t>本基金最后运作日应收利息人民币</w:t>
      </w:r>
      <w:r w:rsidR="009A7BE1" w:rsidRPr="009A7BE1">
        <w:rPr>
          <w:rFonts w:ascii="宋体" w:eastAsia="宋体" w:hAnsi="宋体" w:cs="宋体" w:hint="eastAsia"/>
          <w:sz w:val="24"/>
          <w:szCs w:val="24"/>
        </w:rPr>
        <w:t>101,246.59</w:t>
      </w:r>
      <w:r w:rsidR="00B6776A">
        <w:rPr>
          <w:rFonts w:ascii="宋体" w:eastAsia="宋体" w:hAnsi="宋体" w:cs="宋体"/>
          <w:sz w:val="24"/>
          <w:szCs w:val="24"/>
        </w:rPr>
        <w:t>元，包括应收银行存款利息人民币</w:t>
      </w:r>
      <w:r w:rsidR="009A7BE1">
        <w:rPr>
          <w:rFonts w:ascii="宋体" w:eastAsia="宋体" w:hAnsi="宋体" w:cs="宋体" w:hint="eastAsia"/>
          <w:sz w:val="24"/>
          <w:szCs w:val="24"/>
        </w:rPr>
        <w:t>100</w:t>
      </w:r>
      <w:r w:rsidR="009A7BE1" w:rsidRPr="009A7BE1">
        <w:rPr>
          <w:rFonts w:ascii="宋体" w:eastAsia="宋体" w:hAnsi="宋体" w:cs="宋体" w:hint="eastAsia"/>
          <w:sz w:val="24"/>
          <w:szCs w:val="24"/>
        </w:rPr>
        <w:t>,</w:t>
      </w:r>
      <w:r w:rsidR="009A7BE1">
        <w:rPr>
          <w:rFonts w:ascii="宋体" w:eastAsia="宋体" w:hAnsi="宋体" w:cs="宋体" w:hint="eastAsia"/>
          <w:sz w:val="24"/>
          <w:szCs w:val="24"/>
        </w:rPr>
        <w:t>924.76</w:t>
      </w:r>
      <w:r w:rsidR="00B6776A">
        <w:rPr>
          <w:rFonts w:ascii="宋体" w:eastAsia="宋体" w:hAnsi="宋体" w:cs="宋体"/>
          <w:sz w:val="24"/>
          <w:szCs w:val="24"/>
        </w:rPr>
        <w:t>元、</w:t>
      </w:r>
      <w:r w:rsidR="003754A4" w:rsidRPr="003754A4">
        <w:rPr>
          <w:rFonts w:ascii="宋体" w:eastAsia="宋体" w:hAnsi="宋体" w:cs="宋体" w:hint="eastAsia"/>
          <w:sz w:val="24"/>
          <w:szCs w:val="24"/>
        </w:rPr>
        <w:t>应收清算备付金利息人民币272.28元</w:t>
      </w:r>
      <w:r w:rsidR="00B6776A">
        <w:rPr>
          <w:rFonts w:ascii="宋体" w:eastAsia="宋体" w:hAnsi="宋体" w:cs="宋体"/>
          <w:sz w:val="24"/>
          <w:szCs w:val="24"/>
        </w:rPr>
        <w:t>及</w:t>
      </w:r>
      <w:r w:rsidR="003754A4" w:rsidRPr="003754A4">
        <w:rPr>
          <w:rFonts w:ascii="宋体" w:eastAsia="宋体" w:hAnsi="宋体" w:cs="宋体" w:hint="eastAsia"/>
          <w:sz w:val="24"/>
          <w:szCs w:val="24"/>
        </w:rPr>
        <w:t>应收交易保证金利息人民币</w:t>
      </w:r>
      <w:r w:rsidR="0075637E">
        <w:rPr>
          <w:rFonts w:ascii="宋体" w:eastAsia="宋体" w:hAnsi="宋体" w:cs="宋体" w:hint="eastAsia"/>
          <w:sz w:val="24"/>
          <w:szCs w:val="24"/>
        </w:rPr>
        <w:t>49.55</w:t>
      </w:r>
      <w:r w:rsidR="003754A4" w:rsidRPr="003754A4">
        <w:rPr>
          <w:rFonts w:ascii="宋体" w:eastAsia="宋体" w:hAnsi="宋体" w:cs="宋体" w:hint="eastAsia"/>
          <w:sz w:val="24"/>
          <w:szCs w:val="24"/>
        </w:rPr>
        <w:t>元</w:t>
      </w:r>
      <w:r w:rsidR="00B6776A">
        <w:rPr>
          <w:rFonts w:ascii="宋体" w:eastAsia="宋体" w:hAnsi="宋体" w:cs="宋体"/>
          <w:sz w:val="24"/>
          <w:szCs w:val="24"/>
        </w:rPr>
        <w:t>。截至</w:t>
      </w:r>
      <w:r w:rsidR="00B6776A" w:rsidRPr="0028582C">
        <w:rPr>
          <w:rFonts w:ascii="宋体" w:eastAsia="宋体" w:hAnsi="宋体" w:cs="宋体"/>
          <w:sz w:val="24"/>
          <w:szCs w:val="24"/>
        </w:rPr>
        <w:t>2018年</w:t>
      </w:r>
      <w:r w:rsidR="0028582C" w:rsidRPr="0028582C">
        <w:rPr>
          <w:rFonts w:ascii="宋体" w:eastAsia="宋体" w:hAnsi="宋体" w:cs="宋体" w:hint="eastAsia"/>
          <w:sz w:val="24"/>
          <w:szCs w:val="24"/>
        </w:rPr>
        <w:t>9</w:t>
      </w:r>
      <w:r w:rsidR="00B6776A" w:rsidRPr="0028582C">
        <w:rPr>
          <w:rFonts w:ascii="宋体" w:eastAsia="宋体" w:hAnsi="宋体" w:cs="宋体"/>
          <w:sz w:val="24"/>
          <w:szCs w:val="24"/>
        </w:rPr>
        <w:t>月</w:t>
      </w:r>
      <w:r w:rsidR="0028582C" w:rsidRPr="0028582C">
        <w:rPr>
          <w:rFonts w:ascii="宋体" w:eastAsia="宋体" w:hAnsi="宋体" w:cs="宋体" w:hint="eastAsia"/>
          <w:sz w:val="24"/>
          <w:szCs w:val="24"/>
        </w:rPr>
        <w:t>7</w:t>
      </w:r>
      <w:r w:rsidR="00B6776A" w:rsidRPr="0028582C">
        <w:rPr>
          <w:rFonts w:ascii="宋体" w:eastAsia="宋体" w:hAnsi="宋体" w:cs="宋体"/>
          <w:sz w:val="24"/>
          <w:szCs w:val="24"/>
        </w:rPr>
        <w:t>日应收利息余额为人民币</w:t>
      </w:r>
      <w:r w:rsidR="0028582C" w:rsidRPr="0028582C">
        <w:rPr>
          <w:rFonts w:ascii="宋体" w:eastAsia="宋体" w:hAnsi="宋体" w:cs="宋体"/>
          <w:sz w:val="24"/>
          <w:szCs w:val="24"/>
        </w:rPr>
        <w:t>101</w:t>
      </w:r>
      <w:r w:rsidR="0028582C" w:rsidRPr="009A7BE1">
        <w:rPr>
          <w:rFonts w:ascii="宋体" w:eastAsia="宋体" w:hAnsi="宋体" w:cs="宋体" w:hint="eastAsia"/>
          <w:sz w:val="24"/>
          <w:szCs w:val="24"/>
        </w:rPr>
        <w:t>,</w:t>
      </w:r>
      <w:r w:rsidR="0028582C" w:rsidRPr="0028582C">
        <w:rPr>
          <w:rFonts w:ascii="宋体" w:eastAsia="宋体" w:hAnsi="宋体" w:cs="宋体"/>
          <w:sz w:val="24"/>
          <w:szCs w:val="24"/>
        </w:rPr>
        <w:t>269.06</w:t>
      </w:r>
      <w:r w:rsidR="00B6776A" w:rsidRPr="0028582C">
        <w:rPr>
          <w:rFonts w:ascii="宋体" w:eastAsia="宋体" w:hAnsi="宋体" w:cs="宋体"/>
          <w:sz w:val="24"/>
          <w:szCs w:val="24"/>
        </w:rPr>
        <w:t>元，其中应收银行存款利息人民币</w:t>
      </w:r>
      <w:r w:rsidR="0028582C" w:rsidRPr="0028582C">
        <w:rPr>
          <w:rFonts w:ascii="宋体" w:eastAsia="宋体" w:hAnsi="宋体" w:cs="宋体"/>
          <w:sz w:val="24"/>
          <w:szCs w:val="24"/>
        </w:rPr>
        <w:t>100</w:t>
      </w:r>
      <w:r w:rsidR="0028582C" w:rsidRPr="009A7BE1">
        <w:rPr>
          <w:rFonts w:ascii="宋体" w:eastAsia="宋体" w:hAnsi="宋体" w:cs="宋体" w:hint="eastAsia"/>
          <w:sz w:val="24"/>
          <w:szCs w:val="24"/>
        </w:rPr>
        <w:t>,</w:t>
      </w:r>
      <w:r w:rsidR="0028582C" w:rsidRPr="0028582C">
        <w:rPr>
          <w:rFonts w:ascii="宋体" w:eastAsia="宋体" w:hAnsi="宋体" w:cs="宋体"/>
          <w:sz w:val="24"/>
          <w:szCs w:val="24"/>
        </w:rPr>
        <w:t>945.64</w:t>
      </w:r>
      <w:r w:rsidR="00B6776A" w:rsidRPr="0028582C">
        <w:rPr>
          <w:rFonts w:ascii="宋体" w:eastAsia="宋体" w:hAnsi="宋体" w:cs="宋体"/>
          <w:sz w:val="24"/>
          <w:szCs w:val="24"/>
        </w:rPr>
        <w:t>元、应收清算备付金利息人民币</w:t>
      </w:r>
      <w:r w:rsidR="0028582C" w:rsidRPr="0028582C">
        <w:rPr>
          <w:rFonts w:ascii="宋体" w:eastAsia="宋体" w:hAnsi="宋体" w:cs="宋体"/>
          <w:sz w:val="24"/>
          <w:szCs w:val="24"/>
        </w:rPr>
        <w:t>272.28</w:t>
      </w:r>
      <w:r w:rsidR="00B6776A" w:rsidRPr="0028582C">
        <w:rPr>
          <w:rFonts w:ascii="宋体" w:eastAsia="宋体" w:hAnsi="宋体" w:cs="宋体"/>
          <w:sz w:val="24"/>
          <w:szCs w:val="24"/>
        </w:rPr>
        <w:t>元及应收交易保证金利息人民币</w:t>
      </w:r>
      <w:r w:rsidR="0028582C">
        <w:rPr>
          <w:rFonts w:ascii="宋体" w:eastAsia="宋体" w:hAnsi="宋体" w:cs="宋体" w:hint="eastAsia"/>
          <w:sz w:val="24"/>
          <w:szCs w:val="24"/>
        </w:rPr>
        <w:t>51.14</w:t>
      </w:r>
      <w:r w:rsidR="0028582C">
        <w:rPr>
          <w:rFonts w:ascii="宋体" w:eastAsia="宋体" w:hAnsi="宋体" w:cs="宋体"/>
          <w:sz w:val="24"/>
          <w:szCs w:val="24"/>
        </w:rPr>
        <w:t>元，</w:t>
      </w:r>
      <w:r w:rsidR="00AE6853" w:rsidRPr="00AE6853">
        <w:rPr>
          <w:rFonts w:ascii="宋体" w:eastAsia="宋体" w:hAnsi="宋体" w:cs="宋体" w:hint="eastAsia"/>
          <w:sz w:val="24"/>
          <w:szCs w:val="24"/>
        </w:rPr>
        <w:t>基金管理人华富基金管理有限公司将根据变现情况以自有资金垫付</w:t>
      </w:r>
      <w:r w:rsidR="0067281F">
        <w:rPr>
          <w:rFonts w:ascii="宋体" w:eastAsia="宋体" w:hAnsi="宋体" w:cs="宋体" w:hint="eastAsia"/>
          <w:sz w:val="24"/>
          <w:szCs w:val="24"/>
        </w:rPr>
        <w:t>并向基金份额持有人分配</w:t>
      </w:r>
      <w:r w:rsidR="00AE6853" w:rsidRPr="00AE6853">
        <w:rPr>
          <w:rFonts w:ascii="宋体" w:eastAsia="宋体" w:hAnsi="宋体" w:cs="宋体" w:hint="eastAsia"/>
          <w:sz w:val="24"/>
          <w:szCs w:val="24"/>
        </w:rPr>
        <w:t>，</w:t>
      </w:r>
      <w:r w:rsidR="004913CC" w:rsidRPr="004913CC">
        <w:rPr>
          <w:rFonts w:ascii="宋体" w:eastAsia="宋体" w:hAnsi="宋体" w:cs="宋体" w:hint="eastAsia"/>
          <w:sz w:val="24"/>
          <w:szCs w:val="24"/>
        </w:rPr>
        <w:t>基金管理人垫付资金到账</w:t>
      </w:r>
      <w:r w:rsidR="007A356B" w:rsidRPr="00222843">
        <w:rPr>
          <w:rFonts w:ascii="宋体" w:eastAsia="宋体" w:hAnsi="宋体" w:cs="宋体" w:hint="eastAsia"/>
          <w:sz w:val="24"/>
          <w:szCs w:val="24"/>
        </w:rPr>
        <w:t>日</w:t>
      </w:r>
      <w:r w:rsidR="004913CC" w:rsidRPr="004913CC">
        <w:rPr>
          <w:rFonts w:ascii="宋体" w:eastAsia="宋体" w:hAnsi="宋体" w:cs="宋体" w:hint="eastAsia"/>
          <w:sz w:val="24"/>
          <w:szCs w:val="24"/>
        </w:rPr>
        <w:t>起孳生的利息归基金管理人所有</w:t>
      </w:r>
      <w:r w:rsidR="004913CC">
        <w:rPr>
          <w:rFonts w:ascii="宋体" w:eastAsia="宋体" w:hAnsi="宋体" w:cs="宋体" w:hint="eastAsia"/>
          <w:sz w:val="24"/>
          <w:szCs w:val="24"/>
        </w:rPr>
        <w:t>。</w:t>
      </w:r>
    </w:p>
    <w:p w:rsidR="005B429B" w:rsidRPr="00575719" w:rsidRDefault="00B6776A" w:rsidP="00243FD0">
      <w:pPr>
        <w:spacing w:beforeLines="50" w:line="360" w:lineRule="auto"/>
        <w:ind w:firstLineChars="200" w:firstLine="480"/>
        <w:jc w:val="both"/>
        <w:rPr>
          <w:rFonts w:ascii="宋体" w:eastAsia="宋体" w:hAnsi="宋体" w:cs="宋体"/>
          <w:sz w:val="24"/>
          <w:szCs w:val="24"/>
        </w:rPr>
        <w:pPrChange w:id="19" w:author="ZHONGM" w:date="2018-11-23T00:34:00Z">
          <w:pPr>
            <w:spacing w:beforeLines="50" w:line="360" w:lineRule="auto"/>
            <w:ind w:firstLineChars="200" w:firstLine="480"/>
            <w:jc w:val="both"/>
          </w:pPr>
        </w:pPrChange>
      </w:pPr>
      <w:r>
        <w:rPr>
          <w:rFonts w:ascii="宋体" w:eastAsia="宋体" w:hAnsi="宋体" w:cs="宋体"/>
          <w:sz w:val="24"/>
          <w:szCs w:val="24"/>
        </w:rPr>
        <w:t>2、</w:t>
      </w:r>
      <w:r w:rsidRPr="00575719">
        <w:rPr>
          <w:rFonts w:ascii="宋体" w:eastAsia="宋体" w:hAnsi="宋体" w:cs="宋体"/>
          <w:sz w:val="24"/>
          <w:szCs w:val="24"/>
        </w:rPr>
        <w:t>负债清偿情况</w:t>
      </w:r>
    </w:p>
    <w:p w:rsidR="000E6E21" w:rsidRDefault="000E6E21" w:rsidP="00243FD0">
      <w:pPr>
        <w:spacing w:beforeLines="50" w:line="360" w:lineRule="auto"/>
        <w:ind w:firstLineChars="200" w:firstLine="480"/>
        <w:jc w:val="both"/>
        <w:rPr>
          <w:rFonts w:ascii="宋体" w:eastAsia="宋体" w:hAnsi="宋体" w:cs="宋体"/>
          <w:sz w:val="24"/>
          <w:szCs w:val="24"/>
        </w:rPr>
        <w:pPrChange w:id="20" w:author="ZHONGM" w:date="2018-11-23T00:34:00Z">
          <w:pPr>
            <w:spacing w:beforeLines="50" w:line="360" w:lineRule="auto"/>
            <w:ind w:firstLineChars="200" w:firstLine="480"/>
            <w:jc w:val="both"/>
          </w:pPr>
        </w:pPrChange>
      </w:pPr>
      <w:r w:rsidRPr="000E6E21">
        <w:rPr>
          <w:rFonts w:ascii="宋体" w:eastAsia="宋体" w:hAnsi="宋体" w:cs="宋体" w:hint="eastAsia"/>
          <w:sz w:val="24"/>
          <w:szCs w:val="24"/>
        </w:rPr>
        <w:t>本基金最后运作日应付赎回款为人民币213,</w:t>
      </w:r>
      <w:r w:rsidR="00D300DA">
        <w:rPr>
          <w:rFonts w:ascii="宋体" w:eastAsia="宋体" w:hAnsi="宋体" w:cs="宋体" w:hint="eastAsia"/>
          <w:sz w:val="24"/>
          <w:szCs w:val="24"/>
        </w:rPr>
        <w:t>446</w:t>
      </w:r>
      <w:r w:rsidRPr="000E6E21">
        <w:rPr>
          <w:rFonts w:ascii="宋体" w:eastAsia="宋体" w:hAnsi="宋体" w:cs="宋体" w:hint="eastAsia"/>
          <w:sz w:val="24"/>
          <w:szCs w:val="24"/>
        </w:rPr>
        <w:t>.</w:t>
      </w:r>
      <w:r w:rsidR="00D300DA">
        <w:rPr>
          <w:rFonts w:ascii="宋体" w:eastAsia="宋体" w:hAnsi="宋体" w:cs="宋体" w:hint="eastAsia"/>
          <w:sz w:val="24"/>
          <w:szCs w:val="24"/>
        </w:rPr>
        <w:t>54</w:t>
      </w:r>
      <w:r w:rsidRPr="000E6E21">
        <w:rPr>
          <w:rFonts w:ascii="宋体" w:eastAsia="宋体" w:hAnsi="宋体" w:cs="宋体" w:hint="eastAsia"/>
          <w:sz w:val="24"/>
          <w:szCs w:val="24"/>
        </w:rPr>
        <w:t xml:space="preserve"> 元，已于2018年9月</w:t>
      </w:r>
      <w:r w:rsidR="002E41DB">
        <w:rPr>
          <w:rFonts w:ascii="宋体" w:eastAsia="宋体" w:hAnsi="宋体" w:cs="宋体" w:hint="eastAsia"/>
          <w:sz w:val="24"/>
          <w:szCs w:val="24"/>
        </w:rPr>
        <w:t>7</w:t>
      </w:r>
      <w:r w:rsidRPr="000E6E21">
        <w:rPr>
          <w:rFonts w:ascii="宋体" w:eastAsia="宋体" w:hAnsi="宋体" w:cs="宋体" w:hint="eastAsia"/>
          <w:sz w:val="24"/>
          <w:szCs w:val="24"/>
        </w:rPr>
        <w:t>日</w:t>
      </w:r>
      <w:r w:rsidR="002E41DB">
        <w:rPr>
          <w:rFonts w:ascii="宋体" w:eastAsia="宋体" w:hAnsi="宋体" w:cs="宋体" w:hint="eastAsia"/>
          <w:sz w:val="24"/>
          <w:szCs w:val="24"/>
        </w:rPr>
        <w:t>前全部</w:t>
      </w:r>
      <w:r w:rsidRPr="000E6E21">
        <w:rPr>
          <w:rFonts w:ascii="宋体" w:eastAsia="宋体" w:hAnsi="宋体" w:cs="宋体" w:hint="eastAsia"/>
          <w:sz w:val="24"/>
          <w:szCs w:val="24"/>
        </w:rPr>
        <w:t>支付</w:t>
      </w:r>
      <w:r w:rsidR="0073495C">
        <w:rPr>
          <w:rFonts w:ascii="宋体" w:eastAsia="宋体" w:hAnsi="宋体" w:cs="宋体" w:hint="eastAsia"/>
          <w:sz w:val="24"/>
          <w:szCs w:val="24"/>
        </w:rPr>
        <w:t>。</w:t>
      </w:r>
    </w:p>
    <w:p w:rsidR="005B429B" w:rsidRPr="00575719" w:rsidRDefault="00B6776A" w:rsidP="00243FD0">
      <w:pPr>
        <w:spacing w:beforeLines="50" w:line="360" w:lineRule="auto"/>
        <w:ind w:firstLineChars="200" w:firstLine="480"/>
        <w:jc w:val="both"/>
        <w:rPr>
          <w:rFonts w:ascii="宋体" w:eastAsia="宋体" w:hAnsi="宋体" w:cs="宋体"/>
          <w:sz w:val="24"/>
          <w:szCs w:val="24"/>
        </w:rPr>
        <w:pPrChange w:id="21" w:author="ZHONGM" w:date="2018-11-23T00:34:00Z">
          <w:pPr>
            <w:spacing w:beforeLines="50" w:line="360" w:lineRule="auto"/>
            <w:ind w:firstLineChars="200" w:firstLine="480"/>
            <w:jc w:val="both"/>
          </w:pPr>
        </w:pPrChange>
      </w:pPr>
      <w:r>
        <w:rPr>
          <w:rFonts w:ascii="宋体" w:eastAsia="宋体" w:hAnsi="宋体" w:cs="宋体"/>
          <w:sz w:val="24"/>
          <w:szCs w:val="24"/>
        </w:rPr>
        <w:t>本基金最后运作日应付管理人报酬为人民币</w:t>
      </w:r>
      <w:r w:rsidR="0098093E" w:rsidRPr="0098093E">
        <w:rPr>
          <w:rFonts w:ascii="宋体" w:eastAsia="宋体" w:hAnsi="宋体" w:cs="宋体"/>
          <w:sz w:val="24"/>
          <w:szCs w:val="24"/>
        </w:rPr>
        <w:t>557.62</w:t>
      </w:r>
      <w:r>
        <w:rPr>
          <w:rFonts w:ascii="宋体" w:eastAsia="宋体" w:hAnsi="宋体" w:cs="宋体"/>
          <w:sz w:val="24"/>
          <w:szCs w:val="24"/>
        </w:rPr>
        <w:t>元，</w:t>
      </w:r>
      <w:r w:rsidR="00451F55">
        <w:rPr>
          <w:rFonts w:ascii="宋体" w:eastAsia="宋体" w:hAnsi="宋体" w:cs="宋体" w:hint="eastAsia"/>
          <w:sz w:val="24"/>
          <w:szCs w:val="24"/>
        </w:rPr>
        <w:t>其中</w:t>
      </w:r>
      <w:r w:rsidR="00451F55" w:rsidRPr="00451F55">
        <w:rPr>
          <w:rFonts w:ascii="宋体" w:eastAsia="宋体" w:hAnsi="宋体" w:cs="宋体" w:hint="eastAsia"/>
          <w:sz w:val="24"/>
          <w:szCs w:val="24"/>
        </w:rPr>
        <w:t>539.31元</w:t>
      </w:r>
      <w:r>
        <w:rPr>
          <w:rFonts w:ascii="宋体" w:eastAsia="宋体" w:hAnsi="宋体" w:cs="宋体"/>
          <w:sz w:val="24"/>
          <w:szCs w:val="24"/>
        </w:rPr>
        <w:t>已于2018年</w:t>
      </w:r>
      <w:r w:rsidR="0098093E">
        <w:rPr>
          <w:rFonts w:ascii="宋体" w:eastAsia="宋体" w:hAnsi="宋体" w:cs="宋体" w:hint="eastAsia"/>
          <w:sz w:val="24"/>
          <w:szCs w:val="24"/>
        </w:rPr>
        <w:t>9</w:t>
      </w:r>
      <w:r>
        <w:rPr>
          <w:rFonts w:ascii="宋体" w:eastAsia="宋体" w:hAnsi="宋体" w:cs="宋体"/>
          <w:sz w:val="24"/>
          <w:szCs w:val="24"/>
        </w:rPr>
        <w:t>月</w:t>
      </w:r>
      <w:r w:rsidR="0098093E">
        <w:rPr>
          <w:rFonts w:ascii="宋体" w:eastAsia="宋体" w:hAnsi="宋体" w:cs="宋体" w:hint="eastAsia"/>
          <w:sz w:val="24"/>
          <w:szCs w:val="24"/>
        </w:rPr>
        <w:t>5</w:t>
      </w:r>
      <w:r>
        <w:rPr>
          <w:rFonts w:ascii="宋体" w:eastAsia="宋体" w:hAnsi="宋体" w:cs="宋体"/>
          <w:sz w:val="24"/>
          <w:szCs w:val="24"/>
        </w:rPr>
        <w:t>日支付</w:t>
      </w:r>
      <w:r w:rsidR="0098093E">
        <w:rPr>
          <w:rFonts w:ascii="宋体" w:eastAsia="宋体" w:hAnsi="宋体" w:cs="宋体" w:hint="eastAsia"/>
          <w:sz w:val="24"/>
          <w:szCs w:val="24"/>
        </w:rPr>
        <w:t>，剩余18.31元将于</w:t>
      </w:r>
      <w:r w:rsidR="0098093E">
        <w:rPr>
          <w:rFonts w:ascii="宋体" w:eastAsia="宋体" w:hAnsi="宋体" w:cs="宋体"/>
          <w:sz w:val="24"/>
          <w:szCs w:val="24"/>
        </w:rPr>
        <w:t>2018年</w:t>
      </w:r>
      <w:r w:rsidR="0098093E">
        <w:rPr>
          <w:rFonts w:ascii="宋体" w:eastAsia="宋体" w:hAnsi="宋体" w:cs="宋体" w:hint="eastAsia"/>
          <w:sz w:val="24"/>
          <w:szCs w:val="24"/>
        </w:rPr>
        <w:t>10</w:t>
      </w:r>
      <w:r w:rsidR="0098093E">
        <w:rPr>
          <w:rFonts w:ascii="宋体" w:eastAsia="宋体" w:hAnsi="宋体" w:cs="宋体"/>
          <w:sz w:val="24"/>
          <w:szCs w:val="24"/>
        </w:rPr>
        <w:t>月</w:t>
      </w:r>
      <w:r w:rsidR="0098093E">
        <w:rPr>
          <w:rFonts w:ascii="宋体" w:eastAsia="宋体" w:hAnsi="宋体" w:cs="宋体" w:hint="eastAsia"/>
          <w:sz w:val="24"/>
          <w:szCs w:val="24"/>
        </w:rPr>
        <w:t>10</w:t>
      </w:r>
      <w:r w:rsidR="0098093E">
        <w:rPr>
          <w:rFonts w:ascii="宋体" w:eastAsia="宋体" w:hAnsi="宋体" w:cs="宋体"/>
          <w:sz w:val="24"/>
          <w:szCs w:val="24"/>
        </w:rPr>
        <w:t>日</w:t>
      </w:r>
      <w:r w:rsidR="0098093E">
        <w:rPr>
          <w:rFonts w:ascii="宋体" w:eastAsia="宋体" w:hAnsi="宋体" w:cs="宋体" w:hint="eastAsia"/>
          <w:sz w:val="24"/>
          <w:szCs w:val="24"/>
        </w:rPr>
        <w:t>支付</w:t>
      </w:r>
      <w:r>
        <w:rPr>
          <w:rFonts w:ascii="宋体" w:eastAsia="宋体" w:hAnsi="宋体" w:cs="宋体"/>
          <w:sz w:val="24"/>
          <w:szCs w:val="24"/>
        </w:rPr>
        <w:t>。</w:t>
      </w:r>
    </w:p>
    <w:p w:rsidR="005B429B" w:rsidRPr="00575719" w:rsidRDefault="00B6776A" w:rsidP="00243FD0">
      <w:pPr>
        <w:spacing w:beforeLines="50" w:line="360" w:lineRule="auto"/>
        <w:ind w:firstLineChars="200" w:firstLine="480"/>
        <w:jc w:val="both"/>
        <w:rPr>
          <w:rFonts w:ascii="宋体" w:eastAsia="宋体" w:hAnsi="宋体" w:cs="宋体"/>
          <w:sz w:val="24"/>
          <w:szCs w:val="24"/>
        </w:rPr>
        <w:pPrChange w:id="22" w:author="ZHONGM" w:date="2018-11-23T00:34:00Z">
          <w:pPr>
            <w:spacing w:beforeLines="50" w:line="360" w:lineRule="auto"/>
            <w:ind w:firstLineChars="200" w:firstLine="480"/>
            <w:jc w:val="both"/>
          </w:pPr>
        </w:pPrChange>
      </w:pPr>
      <w:r>
        <w:rPr>
          <w:rFonts w:ascii="宋体" w:eastAsia="宋体" w:hAnsi="宋体" w:cs="宋体"/>
          <w:sz w:val="24"/>
          <w:szCs w:val="24"/>
        </w:rPr>
        <w:t>本基金最后运作日应付托管费为人民币</w:t>
      </w:r>
      <w:r w:rsidR="009215F4" w:rsidRPr="009215F4">
        <w:rPr>
          <w:rFonts w:ascii="宋体" w:eastAsia="宋体" w:hAnsi="宋体" w:cs="宋体"/>
          <w:sz w:val="24"/>
          <w:szCs w:val="24"/>
        </w:rPr>
        <w:t>139.4</w:t>
      </w:r>
      <w:r w:rsidR="009215F4">
        <w:rPr>
          <w:rFonts w:ascii="宋体" w:eastAsia="宋体" w:hAnsi="宋体" w:cs="宋体" w:hint="eastAsia"/>
          <w:sz w:val="24"/>
          <w:szCs w:val="24"/>
        </w:rPr>
        <w:t>0</w:t>
      </w:r>
      <w:r>
        <w:rPr>
          <w:rFonts w:ascii="宋体" w:eastAsia="宋体" w:hAnsi="宋体" w:cs="宋体"/>
          <w:sz w:val="24"/>
          <w:szCs w:val="24"/>
        </w:rPr>
        <w:t>元，</w:t>
      </w:r>
      <w:r w:rsidR="00451F55">
        <w:rPr>
          <w:rFonts w:ascii="宋体" w:eastAsia="宋体" w:hAnsi="宋体" w:cs="宋体" w:hint="eastAsia"/>
          <w:sz w:val="24"/>
          <w:szCs w:val="24"/>
        </w:rPr>
        <w:t>其中</w:t>
      </w:r>
      <w:r w:rsidR="00451F55" w:rsidRPr="00451F55">
        <w:rPr>
          <w:rFonts w:ascii="宋体" w:eastAsia="宋体" w:hAnsi="宋体" w:cs="宋体" w:hint="eastAsia"/>
          <w:sz w:val="24"/>
          <w:szCs w:val="24"/>
        </w:rPr>
        <w:t>134.83元</w:t>
      </w:r>
      <w:r>
        <w:rPr>
          <w:rFonts w:ascii="宋体" w:eastAsia="宋体" w:hAnsi="宋体" w:cs="宋体"/>
          <w:sz w:val="24"/>
          <w:szCs w:val="24"/>
        </w:rPr>
        <w:t>已于2018年</w:t>
      </w:r>
      <w:r w:rsidR="009215F4">
        <w:rPr>
          <w:rFonts w:ascii="宋体" w:eastAsia="宋体" w:hAnsi="宋体" w:cs="宋体" w:hint="eastAsia"/>
          <w:sz w:val="24"/>
          <w:szCs w:val="24"/>
        </w:rPr>
        <w:t>9</w:t>
      </w:r>
      <w:r>
        <w:rPr>
          <w:rFonts w:ascii="宋体" w:eastAsia="宋体" w:hAnsi="宋体" w:cs="宋体"/>
          <w:sz w:val="24"/>
          <w:szCs w:val="24"/>
        </w:rPr>
        <w:t>月</w:t>
      </w:r>
      <w:r w:rsidR="009215F4">
        <w:rPr>
          <w:rFonts w:ascii="宋体" w:eastAsia="宋体" w:hAnsi="宋体" w:cs="宋体" w:hint="eastAsia"/>
          <w:sz w:val="24"/>
          <w:szCs w:val="24"/>
        </w:rPr>
        <w:t>5</w:t>
      </w:r>
      <w:r>
        <w:rPr>
          <w:rFonts w:ascii="宋体" w:eastAsia="宋体" w:hAnsi="宋体" w:cs="宋体"/>
          <w:sz w:val="24"/>
          <w:szCs w:val="24"/>
        </w:rPr>
        <w:t>日支付</w:t>
      </w:r>
      <w:r w:rsidR="009215F4">
        <w:rPr>
          <w:rFonts w:ascii="宋体" w:eastAsia="宋体" w:hAnsi="宋体" w:cs="宋体" w:hint="eastAsia"/>
          <w:sz w:val="24"/>
          <w:szCs w:val="24"/>
        </w:rPr>
        <w:t>，剩余4.57元将于</w:t>
      </w:r>
      <w:r w:rsidR="009215F4">
        <w:rPr>
          <w:rFonts w:ascii="宋体" w:eastAsia="宋体" w:hAnsi="宋体" w:cs="宋体"/>
          <w:sz w:val="24"/>
          <w:szCs w:val="24"/>
        </w:rPr>
        <w:t>2018年</w:t>
      </w:r>
      <w:r w:rsidR="009215F4">
        <w:rPr>
          <w:rFonts w:ascii="宋体" w:eastAsia="宋体" w:hAnsi="宋体" w:cs="宋体" w:hint="eastAsia"/>
          <w:sz w:val="24"/>
          <w:szCs w:val="24"/>
        </w:rPr>
        <w:t>10</w:t>
      </w:r>
      <w:r w:rsidR="009215F4">
        <w:rPr>
          <w:rFonts w:ascii="宋体" w:eastAsia="宋体" w:hAnsi="宋体" w:cs="宋体"/>
          <w:sz w:val="24"/>
          <w:szCs w:val="24"/>
        </w:rPr>
        <w:t>月</w:t>
      </w:r>
      <w:r w:rsidR="009215F4">
        <w:rPr>
          <w:rFonts w:ascii="宋体" w:eastAsia="宋体" w:hAnsi="宋体" w:cs="宋体" w:hint="eastAsia"/>
          <w:sz w:val="24"/>
          <w:szCs w:val="24"/>
        </w:rPr>
        <w:t>10</w:t>
      </w:r>
      <w:r w:rsidR="009215F4">
        <w:rPr>
          <w:rFonts w:ascii="宋体" w:eastAsia="宋体" w:hAnsi="宋体" w:cs="宋体"/>
          <w:sz w:val="24"/>
          <w:szCs w:val="24"/>
        </w:rPr>
        <w:t>日</w:t>
      </w:r>
      <w:r w:rsidR="009215F4">
        <w:rPr>
          <w:rFonts w:ascii="宋体" w:eastAsia="宋体" w:hAnsi="宋体" w:cs="宋体" w:hint="eastAsia"/>
          <w:sz w:val="24"/>
          <w:szCs w:val="24"/>
        </w:rPr>
        <w:t>支付</w:t>
      </w:r>
      <w:r w:rsidR="009215F4">
        <w:rPr>
          <w:rFonts w:ascii="宋体" w:eastAsia="宋体" w:hAnsi="宋体" w:cs="宋体"/>
          <w:sz w:val="24"/>
          <w:szCs w:val="24"/>
        </w:rPr>
        <w:t>。</w:t>
      </w:r>
    </w:p>
    <w:p w:rsidR="009215F4" w:rsidRPr="00575719" w:rsidRDefault="00B6776A" w:rsidP="00243FD0">
      <w:pPr>
        <w:spacing w:beforeLines="50" w:line="360" w:lineRule="auto"/>
        <w:ind w:firstLineChars="200" w:firstLine="480"/>
        <w:jc w:val="both"/>
        <w:rPr>
          <w:rFonts w:ascii="宋体" w:eastAsia="宋体" w:hAnsi="宋体" w:cs="宋体"/>
          <w:sz w:val="24"/>
          <w:szCs w:val="24"/>
        </w:rPr>
        <w:pPrChange w:id="23" w:author="ZHONGM" w:date="2018-11-23T00:34:00Z">
          <w:pPr>
            <w:spacing w:beforeLines="50" w:line="360" w:lineRule="auto"/>
            <w:ind w:firstLineChars="200" w:firstLine="480"/>
            <w:jc w:val="both"/>
          </w:pPr>
        </w:pPrChange>
      </w:pPr>
      <w:r>
        <w:rPr>
          <w:rFonts w:ascii="宋体" w:eastAsia="宋体" w:hAnsi="宋体" w:cs="宋体"/>
          <w:sz w:val="24"/>
          <w:szCs w:val="24"/>
        </w:rPr>
        <w:t>本基金最后运作日应付销售服务费人民币</w:t>
      </w:r>
      <w:r w:rsidR="009215F4" w:rsidRPr="009215F4">
        <w:rPr>
          <w:rFonts w:ascii="宋体" w:eastAsia="宋体" w:hAnsi="宋体" w:cs="宋体"/>
          <w:sz w:val="24"/>
          <w:szCs w:val="24"/>
        </w:rPr>
        <w:t>13.51</w:t>
      </w:r>
      <w:r>
        <w:rPr>
          <w:rFonts w:ascii="宋体" w:eastAsia="宋体" w:hAnsi="宋体" w:cs="宋体"/>
          <w:sz w:val="24"/>
          <w:szCs w:val="24"/>
        </w:rPr>
        <w:t>元，</w:t>
      </w:r>
      <w:r w:rsidR="00451F55">
        <w:rPr>
          <w:rFonts w:ascii="宋体" w:eastAsia="宋体" w:hAnsi="宋体" w:cs="宋体" w:hint="eastAsia"/>
          <w:sz w:val="24"/>
          <w:szCs w:val="24"/>
        </w:rPr>
        <w:t>其中</w:t>
      </w:r>
      <w:r w:rsidR="00451F55" w:rsidRPr="00451F55">
        <w:rPr>
          <w:rFonts w:ascii="宋体" w:eastAsia="宋体" w:hAnsi="宋体" w:cs="宋体" w:hint="eastAsia"/>
          <w:sz w:val="24"/>
          <w:szCs w:val="24"/>
        </w:rPr>
        <w:t>11.65元</w:t>
      </w:r>
      <w:r>
        <w:rPr>
          <w:rFonts w:ascii="宋体" w:eastAsia="宋体" w:hAnsi="宋体" w:cs="宋体"/>
          <w:sz w:val="24"/>
          <w:szCs w:val="24"/>
        </w:rPr>
        <w:t>已于2018年</w:t>
      </w:r>
      <w:r w:rsidR="009215F4">
        <w:rPr>
          <w:rFonts w:ascii="宋体" w:eastAsia="宋体" w:hAnsi="宋体" w:cs="宋体" w:hint="eastAsia"/>
          <w:sz w:val="24"/>
          <w:szCs w:val="24"/>
        </w:rPr>
        <w:t>9</w:t>
      </w:r>
      <w:r w:rsidR="009215F4">
        <w:rPr>
          <w:rFonts w:ascii="宋体" w:eastAsia="宋体" w:hAnsi="宋体" w:cs="宋体"/>
          <w:sz w:val="24"/>
          <w:szCs w:val="24"/>
        </w:rPr>
        <w:t>月</w:t>
      </w:r>
      <w:r w:rsidR="009215F4">
        <w:rPr>
          <w:rFonts w:ascii="宋体" w:eastAsia="宋体" w:hAnsi="宋体" w:cs="宋体" w:hint="eastAsia"/>
          <w:sz w:val="24"/>
          <w:szCs w:val="24"/>
        </w:rPr>
        <w:t>5</w:t>
      </w:r>
      <w:r w:rsidR="009215F4">
        <w:rPr>
          <w:rFonts w:ascii="宋体" w:eastAsia="宋体" w:hAnsi="宋体" w:cs="宋体"/>
          <w:sz w:val="24"/>
          <w:szCs w:val="24"/>
        </w:rPr>
        <w:t>日支付</w:t>
      </w:r>
      <w:r w:rsidR="009215F4">
        <w:rPr>
          <w:rFonts w:ascii="宋体" w:eastAsia="宋体" w:hAnsi="宋体" w:cs="宋体" w:hint="eastAsia"/>
          <w:sz w:val="24"/>
          <w:szCs w:val="24"/>
        </w:rPr>
        <w:t>，剩余</w:t>
      </w:r>
      <w:r w:rsidR="0048089E">
        <w:rPr>
          <w:rFonts w:ascii="宋体" w:eastAsia="宋体" w:hAnsi="宋体" w:cs="宋体" w:hint="eastAsia"/>
          <w:sz w:val="24"/>
          <w:szCs w:val="24"/>
        </w:rPr>
        <w:t>1.86</w:t>
      </w:r>
      <w:r w:rsidR="009215F4">
        <w:rPr>
          <w:rFonts w:ascii="宋体" w:eastAsia="宋体" w:hAnsi="宋体" w:cs="宋体" w:hint="eastAsia"/>
          <w:sz w:val="24"/>
          <w:szCs w:val="24"/>
        </w:rPr>
        <w:t>元将于</w:t>
      </w:r>
      <w:r w:rsidR="009215F4">
        <w:rPr>
          <w:rFonts w:ascii="宋体" w:eastAsia="宋体" w:hAnsi="宋体" w:cs="宋体"/>
          <w:sz w:val="24"/>
          <w:szCs w:val="24"/>
        </w:rPr>
        <w:t>2018年</w:t>
      </w:r>
      <w:r w:rsidR="009215F4">
        <w:rPr>
          <w:rFonts w:ascii="宋体" w:eastAsia="宋体" w:hAnsi="宋体" w:cs="宋体" w:hint="eastAsia"/>
          <w:sz w:val="24"/>
          <w:szCs w:val="24"/>
        </w:rPr>
        <w:t>10</w:t>
      </w:r>
      <w:r w:rsidR="009215F4">
        <w:rPr>
          <w:rFonts w:ascii="宋体" w:eastAsia="宋体" w:hAnsi="宋体" w:cs="宋体"/>
          <w:sz w:val="24"/>
          <w:szCs w:val="24"/>
        </w:rPr>
        <w:t>月</w:t>
      </w:r>
      <w:r w:rsidR="009215F4">
        <w:rPr>
          <w:rFonts w:ascii="宋体" w:eastAsia="宋体" w:hAnsi="宋体" w:cs="宋体" w:hint="eastAsia"/>
          <w:sz w:val="24"/>
          <w:szCs w:val="24"/>
        </w:rPr>
        <w:t>10</w:t>
      </w:r>
      <w:r w:rsidR="009215F4">
        <w:rPr>
          <w:rFonts w:ascii="宋体" w:eastAsia="宋体" w:hAnsi="宋体" w:cs="宋体"/>
          <w:sz w:val="24"/>
          <w:szCs w:val="24"/>
        </w:rPr>
        <w:t>日</w:t>
      </w:r>
      <w:r w:rsidR="009215F4">
        <w:rPr>
          <w:rFonts w:ascii="宋体" w:eastAsia="宋体" w:hAnsi="宋体" w:cs="宋体" w:hint="eastAsia"/>
          <w:sz w:val="24"/>
          <w:szCs w:val="24"/>
        </w:rPr>
        <w:t>支付</w:t>
      </w:r>
      <w:r w:rsidR="009215F4">
        <w:rPr>
          <w:rFonts w:ascii="宋体" w:eastAsia="宋体" w:hAnsi="宋体" w:cs="宋体"/>
          <w:sz w:val="24"/>
          <w:szCs w:val="24"/>
        </w:rPr>
        <w:t>。</w:t>
      </w:r>
    </w:p>
    <w:p w:rsidR="005B429B" w:rsidRPr="00575719" w:rsidRDefault="00B6776A" w:rsidP="00243FD0">
      <w:pPr>
        <w:spacing w:beforeLines="50" w:line="360" w:lineRule="auto"/>
        <w:ind w:firstLineChars="200" w:firstLine="480"/>
        <w:jc w:val="both"/>
        <w:rPr>
          <w:rFonts w:ascii="宋体" w:eastAsia="宋体" w:hAnsi="宋体" w:cs="宋体"/>
          <w:sz w:val="24"/>
          <w:szCs w:val="24"/>
        </w:rPr>
        <w:pPrChange w:id="24" w:author="ZHONGM" w:date="2018-11-23T00:34:00Z">
          <w:pPr>
            <w:spacing w:beforeLines="50" w:line="360" w:lineRule="auto"/>
            <w:ind w:firstLineChars="200" w:firstLine="480"/>
            <w:jc w:val="both"/>
          </w:pPr>
        </w:pPrChange>
      </w:pPr>
      <w:r w:rsidRPr="00575719">
        <w:rPr>
          <w:rFonts w:ascii="宋体" w:eastAsia="宋体" w:hAnsi="宋体" w:cs="宋体"/>
          <w:sz w:val="24"/>
          <w:szCs w:val="24"/>
        </w:rPr>
        <w:t>本基金最后运作日应付交易费用人民币</w:t>
      </w:r>
      <w:r w:rsidR="0048089E" w:rsidRPr="0048089E">
        <w:rPr>
          <w:rFonts w:ascii="宋体" w:eastAsia="宋体" w:hAnsi="宋体" w:cs="宋体"/>
          <w:sz w:val="24"/>
          <w:szCs w:val="24"/>
        </w:rPr>
        <w:t>294.81</w:t>
      </w:r>
      <w:r w:rsidRPr="00575719">
        <w:rPr>
          <w:rFonts w:ascii="宋体" w:eastAsia="宋体" w:hAnsi="宋体" w:cs="宋体"/>
          <w:sz w:val="24"/>
          <w:szCs w:val="24"/>
        </w:rPr>
        <w:t>元，该款项将于</w:t>
      </w:r>
      <w:r w:rsidR="00AF2B56">
        <w:rPr>
          <w:rFonts w:ascii="宋体" w:eastAsia="宋体" w:hAnsi="宋体" w:cs="宋体"/>
          <w:sz w:val="24"/>
          <w:szCs w:val="24"/>
        </w:rPr>
        <w:t>2018年</w:t>
      </w:r>
      <w:r w:rsidR="00AF2B56">
        <w:rPr>
          <w:rFonts w:ascii="宋体" w:eastAsia="宋体" w:hAnsi="宋体" w:cs="宋体" w:hint="eastAsia"/>
          <w:sz w:val="24"/>
          <w:szCs w:val="24"/>
        </w:rPr>
        <w:t>10</w:t>
      </w:r>
      <w:r w:rsidR="00AF2B56">
        <w:rPr>
          <w:rFonts w:ascii="宋体" w:eastAsia="宋体" w:hAnsi="宋体" w:cs="宋体"/>
          <w:sz w:val="24"/>
          <w:szCs w:val="24"/>
        </w:rPr>
        <w:t>月</w:t>
      </w:r>
      <w:r w:rsidR="0048089E">
        <w:rPr>
          <w:rFonts w:ascii="宋体" w:eastAsia="宋体" w:hAnsi="宋体" w:cs="宋体" w:hint="eastAsia"/>
          <w:sz w:val="24"/>
          <w:szCs w:val="24"/>
        </w:rPr>
        <w:t>份</w:t>
      </w:r>
      <w:r w:rsidRPr="00575719">
        <w:rPr>
          <w:rFonts w:ascii="宋体" w:eastAsia="宋体" w:hAnsi="宋体" w:cs="宋体"/>
          <w:sz w:val="24"/>
          <w:szCs w:val="24"/>
        </w:rPr>
        <w:t>支付。</w:t>
      </w:r>
    </w:p>
    <w:p w:rsidR="005B429B" w:rsidRPr="00575719" w:rsidRDefault="00B6776A" w:rsidP="00243FD0">
      <w:pPr>
        <w:spacing w:beforeLines="50" w:line="360" w:lineRule="auto"/>
        <w:ind w:firstLineChars="200" w:firstLine="480"/>
        <w:jc w:val="both"/>
        <w:rPr>
          <w:rFonts w:ascii="宋体" w:eastAsia="宋体" w:hAnsi="宋体" w:cs="宋体"/>
          <w:sz w:val="24"/>
          <w:szCs w:val="24"/>
        </w:rPr>
        <w:pPrChange w:id="25" w:author="ZHONGM" w:date="2018-11-23T00:34:00Z">
          <w:pPr>
            <w:spacing w:beforeLines="50" w:line="360" w:lineRule="auto"/>
            <w:ind w:firstLineChars="200" w:firstLine="480"/>
            <w:jc w:val="both"/>
          </w:pPr>
        </w:pPrChange>
      </w:pPr>
      <w:r>
        <w:rPr>
          <w:rFonts w:ascii="宋体" w:eastAsia="宋体" w:hAnsi="宋体" w:cs="宋体"/>
          <w:sz w:val="24"/>
          <w:szCs w:val="24"/>
        </w:rPr>
        <w:t>本基金最后运作日其他负债为人民币</w:t>
      </w:r>
      <w:r w:rsidR="00135BFB">
        <w:rPr>
          <w:rFonts w:ascii="宋体" w:eastAsia="宋体" w:hAnsi="宋体" w:cs="宋体" w:hint="eastAsia"/>
          <w:sz w:val="24"/>
          <w:szCs w:val="24"/>
        </w:rPr>
        <w:t>16</w:t>
      </w:r>
      <w:r w:rsidR="00451F55">
        <w:rPr>
          <w:rFonts w:ascii="宋体" w:eastAsia="宋体" w:hAnsi="宋体" w:cs="宋体" w:hint="eastAsia"/>
          <w:sz w:val="24"/>
          <w:szCs w:val="24"/>
        </w:rPr>
        <w:t>5</w:t>
      </w:r>
      <w:r w:rsidR="00135BFB" w:rsidRPr="00BD21AB">
        <w:rPr>
          <w:rFonts w:ascii="宋体" w:eastAsia="宋体" w:hAnsi="宋体" w:cs="宋体" w:hint="eastAsia"/>
          <w:sz w:val="24"/>
          <w:szCs w:val="24"/>
        </w:rPr>
        <w:t>,</w:t>
      </w:r>
      <w:r w:rsidR="00451F55">
        <w:rPr>
          <w:rFonts w:ascii="宋体" w:eastAsia="宋体" w:hAnsi="宋体" w:cs="宋体" w:hint="eastAsia"/>
          <w:sz w:val="24"/>
          <w:szCs w:val="24"/>
        </w:rPr>
        <w:t>210</w:t>
      </w:r>
      <w:r w:rsidR="00135BFB">
        <w:rPr>
          <w:rFonts w:ascii="宋体" w:eastAsia="宋体" w:hAnsi="宋体" w:cs="宋体" w:hint="eastAsia"/>
          <w:sz w:val="24"/>
          <w:szCs w:val="24"/>
        </w:rPr>
        <w:t>.</w:t>
      </w:r>
      <w:r w:rsidR="00451F55">
        <w:rPr>
          <w:rFonts w:ascii="宋体" w:eastAsia="宋体" w:hAnsi="宋体" w:cs="宋体" w:hint="eastAsia"/>
          <w:sz w:val="24"/>
          <w:szCs w:val="24"/>
        </w:rPr>
        <w:t>1</w:t>
      </w:r>
      <w:r w:rsidR="00135BFB">
        <w:rPr>
          <w:rFonts w:ascii="宋体" w:eastAsia="宋体" w:hAnsi="宋体" w:cs="宋体" w:hint="eastAsia"/>
          <w:sz w:val="24"/>
          <w:szCs w:val="24"/>
        </w:rPr>
        <w:t>8</w:t>
      </w:r>
      <w:r>
        <w:rPr>
          <w:rFonts w:ascii="宋体" w:eastAsia="宋体" w:hAnsi="宋体" w:cs="宋体"/>
          <w:sz w:val="24"/>
          <w:szCs w:val="24"/>
        </w:rPr>
        <w:t>元，系本基金已预提的应付审计费</w:t>
      </w:r>
      <w:r w:rsidR="00BD21AB" w:rsidRPr="00BD21AB">
        <w:rPr>
          <w:rFonts w:ascii="宋体" w:eastAsia="宋体" w:hAnsi="宋体" w:cs="宋体"/>
          <w:sz w:val="24"/>
          <w:szCs w:val="24"/>
        </w:rPr>
        <w:t>33</w:t>
      </w:r>
      <w:r w:rsidR="00BD21AB" w:rsidRPr="00BD21AB">
        <w:rPr>
          <w:rFonts w:ascii="宋体" w:eastAsia="宋体" w:hAnsi="宋体" w:cs="宋体" w:hint="eastAsia"/>
          <w:sz w:val="24"/>
          <w:szCs w:val="24"/>
        </w:rPr>
        <w:t>,</w:t>
      </w:r>
      <w:r w:rsidR="00BD21AB" w:rsidRPr="00BD21AB">
        <w:rPr>
          <w:rFonts w:ascii="宋体" w:eastAsia="宋体" w:hAnsi="宋体" w:cs="宋体"/>
          <w:sz w:val="24"/>
          <w:szCs w:val="24"/>
        </w:rPr>
        <w:t>836.53</w:t>
      </w:r>
      <w:r w:rsidR="00BD21AB">
        <w:rPr>
          <w:rFonts w:ascii="宋体" w:eastAsia="宋体" w:hAnsi="宋体" w:cs="宋体" w:hint="eastAsia"/>
          <w:sz w:val="24"/>
          <w:szCs w:val="24"/>
        </w:rPr>
        <w:t>元</w:t>
      </w:r>
      <w:r>
        <w:rPr>
          <w:rFonts w:ascii="宋体" w:eastAsia="宋体" w:hAnsi="宋体" w:cs="宋体"/>
          <w:sz w:val="24"/>
          <w:szCs w:val="24"/>
        </w:rPr>
        <w:t>，</w:t>
      </w:r>
      <w:r w:rsidR="0003378E">
        <w:rPr>
          <w:rFonts w:ascii="宋体" w:eastAsia="宋体" w:hAnsi="宋体" w:cs="宋体" w:hint="eastAsia"/>
          <w:sz w:val="24"/>
          <w:szCs w:val="24"/>
        </w:rPr>
        <w:t>预提</w:t>
      </w:r>
      <w:r w:rsidR="00BD21AB" w:rsidRPr="00BD21AB">
        <w:rPr>
          <w:rFonts w:ascii="宋体" w:eastAsia="宋体" w:hAnsi="宋体" w:cs="宋体" w:hint="eastAsia"/>
          <w:sz w:val="24"/>
          <w:szCs w:val="24"/>
        </w:rPr>
        <w:t>信息披露费</w:t>
      </w:r>
      <w:r w:rsidR="00BD21AB" w:rsidRPr="00BD21AB">
        <w:rPr>
          <w:rFonts w:ascii="宋体" w:eastAsia="宋体" w:hAnsi="宋体" w:cs="宋体"/>
          <w:sz w:val="24"/>
          <w:szCs w:val="24"/>
        </w:rPr>
        <w:t>121</w:t>
      </w:r>
      <w:r w:rsidR="00BD21AB" w:rsidRPr="00BD21AB">
        <w:rPr>
          <w:rFonts w:ascii="宋体" w:eastAsia="宋体" w:hAnsi="宋体" w:cs="宋体" w:hint="eastAsia"/>
          <w:sz w:val="24"/>
          <w:szCs w:val="24"/>
        </w:rPr>
        <w:t>,</w:t>
      </w:r>
      <w:r w:rsidR="00BD21AB" w:rsidRPr="00BD21AB">
        <w:rPr>
          <w:rFonts w:ascii="宋体" w:eastAsia="宋体" w:hAnsi="宋体" w:cs="宋体"/>
          <w:sz w:val="24"/>
          <w:szCs w:val="24"/>
        </w:rPr>
        <w:t>808.05</w:t>
      </w:r>
      <w:r w:rsidR="00BD21AB">
        <w:rPr>
          <w:rFonts w:ascii="宋体" w:eastAsia="宋体" w:hAnsi="宋体" w:cs="宋体" w:hint="eastAsia"/>
          <w:sz w:val="24"/>
          <w:szCs w:val="24"/>
        </w:rPr>
        <w:t>元，</w:t>
      </w:r>
      <w:r w:rsidR="00BD21AB" w:rsidRPr="00BD21AB">
        <w:rPr>
          <w:rFonts w:ascii="宋体" w:eastAsia="宋体" w:hAnsi="宋体" w:cs="宋体" w:hint="eastAsia"/>
          <w:sz w:val="24"/>
          <w:szCs w:val="24"/>
        </w:rPr>
        <w:t>预提中债账户维护费</w:t>
      </w:r>
      <w:r w:rsidR="00BD21AB">
        <w:rPr>
          <w:rFonts w:ascii="宋体" w:eastAsia="宋体" w:hAnsi="宋体" w:cs="宋体" w:hint="eastAsia"/>
          <w:sz w:val="24"/>
          <w:szCs w:val="24"/>
        </w:rPr>
        <w:t>4</w:t>
      </w:r>
      <w:r w:rsidR="00BD21AB" w:rsidRPr="00BD21AB">
        <w:rPr>
          <w:rFonts w:ascii="宋体" w:eastAsia="宋体" w:hAnsi="宋体" w:cs="宋体" w:hint="eastAsia"/>
          <w:sz w:val="24"/>
          <w:szCs w:val="24"/>
        </w:rPr>
        <w:t>,</w:t>
      </w:r>
      <w:r w:rsidR="00BD21AB">
        <w:rPr>
          <w:rFonts w:ascii="宋体" w:eastAsia="宋体" w:hAnsi="宋体" w:cs="宋体" w:hint="eastAsia"/>
          <w:sz w:val="24"/>
          <w:szCs w:val="24"/>
        </w:rPr>
        <w:t>500.00元，预提上清所</w:t>
      </w:r>
      <w:r w:rsidR="00BD21AB" w:rsidRPr="00BD21AB">
        <w:rPr>
          <w:rFonts w:ascii="宋体" w:eastAsia="宋体" w:hAnsi="宋体" w:cs="宋体" w:hint="eastAsia"/>
          <w:sz w:val="24"/>
          <w:szCs w:val="24"/>
        </w:rPr>
        <w:t>账户维护费</w:t>
      </w:r>
      <w:r w:rsidR="00BD21AB">
        <w:rPr>
          <w:rFonts w:ascii="宋体" w:eastAsia="宋体" w:hAnsi="宋体" w:cs="宋体" w:hint="eastAsia"/>
          <w:sz w:val="24"/>
          <w:szCs w:val="24"/>
        </w:rPr>
        <w:t>4</w:t>
      </w:r>
      <w:r w:rsidR="00BD21AB" w:rsidRPr="00BD21AB">
        <w:rPr>
          <w:rFonts w:ascii="宋体" w:eastAsia="宋体" w:hAnsi="宋体" w:cs="宋体" w:hint="eastAsia"/>
          <w:sz w:val="24"/>
          <w:szCs w:val="24"/>
        </w:rPr>
        <w:t>,</w:t>
      </w:r>
      <w:r w:rsidR="00BD21AB">
        <w:rPr>
          <w:rFonts w:ascii="宋体" w:eastAsia="宋体" w:hAnsi="宋体" w:cs="宋体" w:hint="eastAsia"/>
          <w:sz w:val="24"/>
          <w:szCs w:val="24"/>
        </w:rPr>
        <w:t>500.00元，预提上清所查询服务费300.00元，</w:t>
      </w:r>
      <w:r w:rsidR="00451F55">
        <w:rPr>
          <w:rFonts w:ascii="宋体" w:eastAsia="宋体" w:hAnsi="宋体" w:cs="宋体" w:hint="eastAsia"/>
          <w:sz w:val="24"/>
          <w:szCs w:val="24"/>
        </w:rPr>
        <w:t>赎回费265.60元。</w:t>
      </w:r>
      <w:r w:rsidR="0003378E">
        <w:rPr>
          <w:rFonts w:ascii="宋体" w:eastAsia="宋体" w:hAnsi="宋体" w:cs="宋体" w:hint="eastAsia"/>
          <w:sz w:val="24"/>
          <w:szCs w:val="24"/>
        </w:rPr>
        <w:t>其中</w:t>
      </w:r>
      <w:r w:rsidR="0003378E" w:rsidRPr="0003378E">
        <w:rPr>
          <w:rFonts w:ascii="宋体" w:eastAsia="宋体" w:hAnsi="宋体" w:cs="宋体" w:hint="eastAsia"/>
          <w:sz w:val="24"/>
          <w:szCs w:val="24"/>
        </w:rPr>
        <w:t>赎回费265.60元已于2018年9月7</w:t>
      </w:r>
      <w:r w:rsidR="0003378E">
        <w:rPr>
          <w:rFonts w:ascii="宋体" w:eastAsia="宋体" w:hAnsi="宋体" w:cs="宋体" w:hint="eastAsia"/>
          <w:sz w:val="24"/>
          <w:szCs w:val="24"/>
        </w:rPr>
        <w:t>日前全部支付，</w:t>
      </w:r>
      <w:r w:rsidR="004913CC">
        <w:rPr>
          <w:rFonts w:ascii="宋体" w:eastAsia="宋体" w:hAnsi="宋体" w:cs="宋体" w:hint="eastAsia"/>
          <w:sz w:val="24"/>
          <w:szCs w:val="24"/>
        </w:rPr>
        <w:t>其余款项</w:t>
      </w:r>
      <w:r w:rsidR="000E6E21">
        <w:rPr>
          <w:rFonts w:ascii="宋体" w:eastAsia="宋体" w:hAnsi="宋体" w:cs="宋体" w:hint="eastAsia"/>
          <w:sz w:val="24"/>
          <w:szCs w:val="24"/>
        </w:rPr>
        <w:t>将</w:t>
      </w:r>
      <w:r>
        <w:rPr>
          <w:rFonts w:ascii="宋体" w:eastAsia="宋体" w:hAnsi="宋体" w:cs="宋体"/>
          <w:sz w:val="24"/>
          <w:szCs w:val="24"/>
        </w:rPr>
        <w:t>于</w:t>
      </w:r>
      <w:r w:rsidR="002517B5">
        <w:rPr>
          <w:rFonts w:ascii="宋体" w:eastAsia="宋体" w:hAnsi="宋体" w:cs="宋体" w:hint="eastAsia"/>
          <w:sz w:val="24"/>
          <w:szCs w:val="24"/>
        </w:rPr>
        <w:t>收到相应缴费通知后</w:t>
      </w:r>
      <w:r>
        <w:rPr>
          <w:rFonts w:ascii="宋体" w:eastAsia="宋体" w:hAnsi="宋体" w:cs="宋体"/>
          <w:sz w:val="24"/>
          <w:szCs w:val="24"/>
        </w:rPr>
        <w:t>支付</w:t>
      </w:r>
      <w:r w:rsidR="004913CC">
        <w:rPr>
          <w:rFonts w:ascii="宋体" w:eastAsia="宋体" w:hAnsi="宋体" w:cs="宋体" w:hint="eastAsia"/>
          <w:sz w:val="24"/>
          <w:szCs w:val="24"/>
        </w:rPr>
        <w:t>。</w:t>
      </w:r>
    </w:p>
    <w:p w:rsidR="005B429B" w:rsidRDefault="00B6776A" w:rsidP="00243FD0">
      <w:pPr>
        <w:spacing w:beforeLines="50" w:line="360" w:lineRule="auto"/>
        <w:ind w:firstLineChars="200" w:firstLine="480"/>
        <w:jc w:val="both"/>
        <w:rPr>
          <w:rFonts w:ascii="宋体" w:eastAsia="宋体" w:hAnsi="宋体" w:cs="宋体"/>
          <w:sz w:val="24"/>
          <w:szCs w:val="24"/>
        </w:rPr>
        <w:pPrChange w:id="26" w:author="ZHONGM" w:date="2018-11-23T00:34:00Z">
          <w:pPr>
            <w:spacing w:beforeLines="50" w:line="360" w:lineRule="auto"/>
            <w:ind w:firstLineChars="200" w:firstLine="480"/>
            <w:jc w:val="both"/>
          </w:pPr>
        </w:pPrChange>
      </w:pPr>
      <w:r>
        <w:rPr>
          <w:rFonts w:ascii="宋体" w:eastAsia="宋体" w:hAnsi="宋体" w:cs="宋体"/>
          <w:sz w:val="24"/>
          <w:szCs w:val="24"/>
        </w:rPr>
        <w:t>3、清算期间的清算损益情况</w:t>
      </w:r>
    </w:p>
    <w:p w:rsidR="00F77F66" w:rsidRPr="00B84A2B" w:rsidRDefault="00F77F66" w:rsidP="00243FD0">
      <w:pPr>
        <w:pStyle w:val="a4"/>
        <w:spacing w:beforeLines="50" w:line="360" w:lineRule="auto"/>
        <w:ind w:left="360" w:firstLineChars="0" w:firstLine="0"/>
        <w:jc w:val="right"/>
        <w:rPr>
          <w:rFonts w:ascii="宋体" w:eastAsia="宋体" w:hAnsi="宋体" w:cs="宋体"/>
          <w:sz w:val="24"/>
          <w:szCs w:val="24"/>
        </w:rPr>
        <w:pPrChange w:id="27" w:author="ZHONGM" w:date="2018-11-23T00:34:00Z">
          <w:pPr>
            <w:pStyle w:val="a4"/>
            <w:spacing w:beforeLines="50" w:line="360" w:lineRule="auto"/>
            <w:ind w:left="360" w:firstLineChars="0" w:firstLine="0"/>
            <w:jc w:val="right"/>
          </w:pPr>
        </w:pPrChange>
      </w:pPr>
      <w:r>
        <w:rPr>
          <w:rFonts w:ascii="宋体" w:eastAsia="宋体" w:hAnsi="宋体" w:cs="宋体" w:hint="eastAsia"/>
          <w:sz w:val="24"/>
          <w:szCs w:val="24"/>
        </w:rPr>
        <w:t>单位：人民币</w:t>
      </w:r>
    </w:p>
    <w:tbl>
      <w:tblPr>
        <w:tblW w:w="5000" w:type="pct"/>
        <w:jc w:val="center"/>
        <w:tblCellMar>
          <w:left w:w="0" w:type="dxa"/>
          <w:right w:w="0" w:type="dxa"/>
        </w:tblCellMar>
        <w:tblLook w:val="01E0"/>
      </w:tblPr>
      <w:tblGrid>
        <w:gridCol w:w="3934"/>
        <w:gridCol w:w="5680"/>
      </w:tblGrid>
      <w:tr w:rsidR="00575719" w:rsidRPr="00C73462" w:rsidTr="00F77F66">
        <w:trPr>
          <w:trHeight w:hRule="exact" w:val="907"/>
          <w:jc w:val="center"/>
        </w:trPr>
        <w:tc>
          <w:tcPr>
            <w:tcW w:w="2046" w:type="pct"/>
            <w:tcBorders>
              <w:top w:val="single" w:sz="8" w:space="0" w:color="000000"/>
              <w:left w:val="single" w:sz="8" w:space="0" w:color="000000"/>
              <w:bottom w:val="single" w:sz="8" w:space="0" w:color="000000"/>
              <w:right w:val="single" w:sz="8" w:space="0" w:color="000000"/>
            </w:tcBorders>
          </w:tcPr>
          <w:p w:rsidR="00575719" w:rsidRDefault="00575719" w:rsidP="00393933">
            <w:pPr>
              <w:spacing w:line="435" w:lineRule="exact"/>
              <w:jc w:val="both"/>
              <w:rPr>
                <w:rFonts w:ascii="宋体" w:eastAsia="宋体" w:hAnsi="宋体" w:cs="宋体"/>
                <w:b/>
                <w:sz w:val="24"/>
                <w:szCs w:val="24"/>
              </w:rPr>
            </w:pPr>
          </w:p>
          <w:p w:rsidR="00575719" w:rsidRPr="00575719" w:rsidRDefault="00575719" w:rsidP="00393933">
            <w:pPr>
              <w:spacing w:line="435" w:lineRule="exact"/>
              <w:jc w:val="both"/>
              <w:rPr>
                <w:rFonts w:ascii="宋体" w:eastAsia="宋体" w:hAnsi="宋体" w:cs="宋体"/>
                <w:b/>
                <w:sz w:val="24"/>
                <w:szCs w:val="24"/>
              </w:rPr>
            </w:pPr>
            <w:r w:rsidRPr="00575719">
              <w:rPr>
                <w:rFonts w:ascii="宋体" w:eastAsia="宋体" w:hAnsi="宋体" w:cs="宋体" w:hint="eastAsia"/>
                <w:b/>
                <w:sz w:val="24"/>
                <w:szCs w:val="24"/>
              </w:rPr>
              <w:t>项目</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7F66">
            <w:pPr>
              <w:spacing w:line="435" w:lineRule="exact"/>
              <w:jc w:val="right"/>
              <w:rPr>
                <w:rFonts w:ascii="宋体" w:eastAsia="宋体" w:hAnsi="宋体" w:cs="宋体"/>
                <w:b/>
                <w:sz w:val="24"/>
                <w:szCs w:val="24"/>
              </w:rPr>
            </w:pPr>
            <w:r w:rsidRPr="00575719">
              <w:rPr>
                <w:rFonts w:ascii="宋体" w:eastAsia="宋体" w:hAnsi="宋体" w:cs="宋体" w:hint="eastAsia"/>
                <w:b/>
                <w:sz w:val="24"/>
                <w:szCs w:val="24"/>
              </w:rPr>
              <w:t>自2018年</w:t>
            </w:r>
            <w:r>
              <w:rPr>
                <w:rFonts w:ascii="宋体" w:eastAsia="宋体" w:hAnsi="宋体" w:cs="宋体" w:hint="eastAsia"/>
                <w:b/>
                <w:sz w:val="24"/>
                <w:szCs w:val="24"/>
              </w:rPr>
              <w:t>9</w:t>
            </w:r>
            <w:r w:rsidRPr="00575719">
              <w:rPr>
                <w:rFonts w:ascii="宋体" w:eastAsia="宋体" w:hAnsi="宋体" w:cs="宋体" w:hint="eastAsia"/>
                <w:b/>
                <w:sz w:val="24"/>
                <w:szCs w:val="24"/>
              </w:rPr>
              <w:t>月</w:t>
            </w:r>
            <w:r>
              <w:rPr>
                <w:rFonts w:ascii="宋体" w:eastAsia="宋体" w:hAnsi="宋体" w:cs="宋体" w:hint="eastAsia"/>
                <w:b/>
                <w:sz w:val="24"/>
                <w:szCs w:val="24"/>
              </w:rPr>
              <w:t>5</w:t>
            </w:r>
            <w:r w:rsidRPr="00575719">
              <w:rPr>
                <w:rFonts w:ascii="宋体" w:eastAsia="宋体" w:hAnsi="宋体" w:cs="宋体" w:hint="eastAsia"/>
                <w:b/>
                <w:sz w:val="24"/>
                <w:szCs w:val="24"/>
              </w:rPr>
              <w:t>日至</w:t>
            </w:r>
          </w:p>
          <w:p w:rsidR="00575719" w:rsidRPr="00C73462" w:rsidRDefault="00575719" w:rsidP="00F77F66">
            <w:pPr>
              <w:spacing w:line="435" w:lineRule="exact"/>
              <w:jc w:val="right"/>
              <w:rPr>
                <w:rFonts w:ascii="宋体" w:eastAsia="宋体" w:hAnsi="宋体" w:cs="宋体"/>
                <w:sz w:val="24"/>
                <w:szCs w:val="24"/>
              </w:rPr>
            </w:pPr>
            <w:r w:rsidRPr="00575719">
              <w:rPr>
                <w:rFonts w:ascii="宋体" w:eastAsia="宋体" w:hAnsi="宋体" w:cs="宋体" w:hint="eastAsia"/>
                <w:b/>
                <w:sz w:val="24"/>
                <w:szCs w:val="24"/>
              </w:rPr>
              <w:t>2018年</w:t>
            </w:r>
            <w:r w:rsidR="000E6E21">
              <w:rPr>
                <w:rFonts w:ascii="宋体" w:eastAsia="宋体" w:hAnsi="宋体" w:cs="宋体" w:hint="eastAsia"/>
                <w:b/>
                <w:sz w:val="24"/>
                <w:szCs w:val="24"/>
              </w:rPr>
              <w:t>9</w:t>
            </w:r>
            <w:r w:rsidRPr="00575719">
              <w:rPr>
                <w:rFonts w:ascii="宋体" w:eastAsia="宋体" w:hAnsi="宋体" w:cs="宋体" w:hint="eastAsia"/>
                <w:b/>
                <w:sz w:val="24"/>
                <w:szCs w:val="24"/>
              </w:rPr>
              <w:t>月</w:t>
            </w:r>
            <w:r w:rsidR="000E6E21">
              <w:rPr>
                <w:rFonts w:ascii="宋体" w:eastAsia="宋体" w:hAnsi="宋体" w:cs="宋体" w:hint="eastAsia"/>
                <w:b/>
                <w:sz w:val="24"/>
                <w:szCs w:val="24"/>
              </w:rPr>
              <w:t>7</w:t>
            </w:r>
            <w:r w:rsidRPr="00575719">
              <w:rPr>
                <w:rFonts w:ascii="宋体" w:eastAsia="宋体" w:hAnsi="宋体" w:cs="宋体" w:hint="eastAsia"/>
                <w:b/>
                <w:sz w:val="24"/>
                <w:szCs w:val="24"/>
              </w:rPr>
              <w:t>日止清算期间</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C4273">
            <w:pPr>
              <w:spacing w:line="267" w:lineRule="exact"/>
              <w:ind w:left="60"/>
              <w:rPr>
                <w:sz w:val="20"/>
                <w:szCs w:val="20"/>
              </w:rPr>
            </w:pPr>
            <w:r>
              <w:rPr>
                <w:rFonts w:ascii="宋体" w:eastAsia="宋体" w:hAnsi="宋体" w:cs="宋体"/>
                <w:sz w:val="24"/>
                <w:szCs w:val="24"/>
              </w:rPr>
              <w:t>一、清算</w:t>
            </w:r>
            <w:r w:rsidR="00FC4273">
              <w:rPr>
                <w:rFonts w:ascii="宋体" w:eastAsia="宋体" w:hAnsi="宋体" w:cs="宋体" w:hint="eastAsia"/>
                <w:sz w:val="24"/>
                <w:szCs w:val="24"/>
              </w:rPr>
              <w:t>损</w:t>
            </w:r>
            <w:r>
              <w:rPr>
                <w:rFonts w:ascii="宋体" w:eastAsia="宋体" w:hAnsi="宋体" w:cs="宋体"/>
                <w:sz w:val="24"/>
                <w:szCs w:val="24"/>
              </w:rPr>
              <w:t>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575719" w:rsidP="00F77F66">
            <w:pPr>
              <w:spacing w:line="435" w:lineRule="exact"/>
              <w:jc w:val="right"/>
              <w:rPr>
                <w:rFonts w:ascii="宋体" w:eastAsia="宋体" w:hAnsi="宋体" w:cs="宋体"/>
                <w:sz w:val="24"/>
                <w:szCs w:val="24"/>
              </w:rPr>
            </w:pP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20"/>
              <w:rPr>
                <w:sz w:val="20"/>
                <w:szCs w:val="20"/>
              </w:rPr>
            </w:pPr>
            <w:r>
              <w:rPr>
                <w:rFonts w:ascii="宋体" w:eastAsia="宋体" w:hAnsi="宋体" w:cs="宋体"/>
                <w:sz w:val="24"/>
                <w:szCs w:val="24"/>
              </w:rPr>
              <w:t>1、利息收入（注1）</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0E6E21"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22.47</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20"/>
              <w:rPr>
                <w:sz w:val="20"/>
                <w:szCs w:val="20"/>
              </w:rPr>
            </w:pPr>
            <w:r>
              <w:rPr>
                <w:rFonts w:ascii="宋体" w:eastAsia="宋体" w:hAnsi="宋体" w:cs="宋体"/>
                <w:sz w:val="24"/>
                <w:szCs w:val="24"/>
              </w:rPr>
              <w:t>2、投资收益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0E6E21"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0.00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20"/>
              <w:rPr>
                <w:sz w:val="20"/>
                <w:szCs w:val="20"/>
              </w:rPr>
            </w:pPr>
            <w:r>
              <w:rPr>
                <w:rFonts w:ascii="宋体" w:eastAsia="宋体" w:hAnsi="宋体" w:cs="宋体"/>
                <w:sz w:val="24"/>
                <w:szCs w:val="24"/>
              </w:rPr>
              <w:t>3、公允价值变动损益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0E6E21"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0.00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C4273">
            <w:pPr>
              <w:spacing w:line="267" w:lineRule="exact"/>
              <w:ind w:left="520"/>
              <w:rPr>
                <w:sz w:val="20"/>
                <w:szCs w:val="20"/>
              </w:rPr>
            </w:pPr>
            <w:r>
              <w:rPr>
                <w:rFonts w:ascii="宋体" w:eastAsia="宋体" w:hAnsi="宋体" w:cs="宋体"/>
                <w:sz w:val="24"/>
                <w:szCs w:val="24"/>
              </w:rPr>
              <w:t>清算</w:t>
            </w:r>
            <w:r w:rsidR="00FC4273">
              <w:rPr>
                <w:rFonts w:ascii="宋体" w:eastAsia="宋体" w:hAnsi="宋体" w:cs="宋体" w:hint="eastAsia"/>
                <w:sz w:val="24"/>
                <w:szCs w:val="24"/>
              </w:rPr>
              <w:t>损益</w:t>
            </w:r>
            <w:r>
              <w:rPr>
                <w:rFonts w:ascii="宋体" w:eastAsia="宋体" w:hAnsi="宋体" w:cs="宋体"/>
                <w:sz w:val="24"/>
                <w:szCs w:val="24"/>
              </w:rPr>
              <w:t>小计</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6F3878" w:rsidRDefault="00FC3CD7" w:rsidP="00F77F66">
            <w:pPr>
              <w:spacing w:line="435" w:lineRule="exact"/>
              <w:jc w:val="right"/>
              <w:rPr>
                <w:rFonts w:ascii="宋体" w:eastAsia="宋体" w:hAnsi="宋体" w:cs="宋体"/>
                <w:b/>
                <w:sz w:val="28"/>
                <w:szCs w:val="28"/>
              </w:rPr>
            </w:pPr>
            <w:r>
              <w:rPr>
                <w:rFonts w:ascii="宋体" w:eastAsia="宋体" w:hAnsi="宋体" w:cs="宋体" w:hint="eastAsia"/>
                <w:b/>
                <w:sz w:val="28"/>
                <w:szCs w:val="28"/>
              </w:rPr>
              <w:t>22.47</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60"/>
              <w:rPr>
                <w:sz w:val="20"/>
                <w:szCs w:val="20"/>
              </w:rPr>
            </w:pPr>
            <w:r>
              <w:rPr>
                <w:rFonts w:ascii="宋体" w:eastAsia="宋体" w:hAnsi="宋体" w:cs="宋体"/>
                <w:sz w:val="24"/>
                <w:szCs w:val="24"/>
              </w:rPr>
              <w:t>二、清算支出</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575719" w:rsidP="00F77F66">
            <w:pPr>
              <w:spacing w:line="435" w:lineRule="exact"/>
              <w:jc w:val="right"/>
              <w:rPr>
                <w:rFonts w:ascii="宋体" w:eastAsia="宋体" w:hAnsi="宋体" w:cs="宋体"/>
                <w:sz w:val="24"/>
                <w:szCs w:val="24"/>
              </w:rPr>
            </w:pP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40"/>
              <w:rPr>
                <w:sz w:val="20"/>
                <w:szCs w:val="20"/>
              </w:rPr>
            </w:pPr>
            <w:r>
              <w:rPr>
                <w:rFonts w:ascii="宋体" w:eastAsia="宋体" w:hAnsi="宋体" w:cs="宋体"/>
                <w:sz w:val="24"/>
                <w:szCs w:val="24"/>
              </w:rPr>
              <w:t>1、交易费用</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687A64"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0.00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00"/>
              <w:rPr>
                <w:sz w:val="20"/>
                <w:szCs w:val="20"/>
              </w:rPr>
            </w:pPr>
            <w:r>
              <w:rPr>
                <w:rFonts w:ascii="宋体" w:eastAsia="宋体" w:hAnsi="宋体" w:cs="宋体"/>
                <w:sz w:val="24"/>
                <w:szCs w:val="24"/>
              </w:rPr>
              <w:t>2、税金及附加</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687A64"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0.00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00"/>
              <w:rPr>
                <w:sz w:val="20"/>
                <w:szCs w:val="20"/>
              </w:rPr>
            </w:pPr>
            <w:r>
              <w:rPr>
                <w:rFonts w:ascii="宋体" w:eastAsia="宋体" w:hAnsi="宋体" w:cs="宋体"/>
                <w:sz w:val="24"/>
                <w:szCs w:val="24"/>
              </w:rPr>
              <w:t>3、清算费用（注2）</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687A64"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0.00</w:t>
            </w:r>
          </w:p>
        </w:tc>
      </w:tr>
      <w:tr w:rsidR="00687A64"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687A64" w:rsidRDefault="00687A64" w:rsidP="00393933">
            <w:pPr>
              <w:spacing w:line="267" w:lineRule="exact"/>
              <w:ind w:left="500"/>
              <w:rPr>
                <w:rFonts w:ascii="宋体" w:eastAsia="宋体" w:hAnsi="宋体" w:cs="宋体"/>
                <w:sz w:val="24"/>
                <w:szCs w:val="24"/>
              </w:rPr>
            </w:pPr>
            <w:r>
              <w:rPr>
                <w:rFonts w:ascii="宋体" w:eastAsia="宋体" w:hAnsi="宋体" w:cs="宋体" w:hint="eastAsia"/>
                <w:sz w:val="24"/>
                <w:szCs w:val="24"/>
              </w:rPr>
              <w:t>5、</w:t>
            </w:r>
            <w:r w:rsidR="004C1923">
              <w:rPr>
                <w:rFonts w:ascii="宋体" w:eastAsia="宋体" w:hAnsi="宋体" w:cs="宋体" w:hint="eastAsia"/>
                <w:sz w:val="24"/>
                <w:szCs w:val="24"/>
              </w:rPr>
              <w:t>汇划费</w:t>
            </w:r>
          </w:p>
        </w:tc>
        <w:tc>
          <w:tcPr>
            <w:tcW w:w="2954" w:type="pct"/>
            <w:tcBorders>
              <w:top w:val="single" w:sz="8" w:space="0" w:color="000000"/>
              <w:left w:val="single" w:sz="8" w:space="0" w:color="000000"/>
              <w:bottom w:val="single" w:sz="8" w:space="0" w:color="000000"/>
              <w:right w:val="single" w:sz="8" w:space="0" w:color="000000"/>
            </w:tcBorders>
            <w:vAlign w:val="center"/>
          </w:tcPr>
          <w:p w:rsidR="00687A64" w:rsidRPr="00C73462" w:rsidRDefault="004C1923" w:rsidP="00F77F66">
            <w:pPr>
              <w:spacing w:line="435" w:lineRule="exact"/>
              <w:jc w:val="right"/>
              <w:rPr>
                <w:rFonts w:ascii="宋体" w:eastAsia="宋体" w:hAnsi="宋体" w:cs="宋体"/>
                <w:sz w:val="24"/>
                <w:szCs w:val="24"/>
              </w:rPr>
            </w:pPr>
            <w:r>
              <w:rPr>
                <w:rFonts w:ascii="宋体" w:eastAsia="宋体" w:hAnsi="宋体" w:cs="宋体" w:hint="eastAsia"/>
                <w:sz w:val="24"/>
                <w:szCs w:val="24"/>
              </w:rPr>
              <w:t>40.00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393933">
            <w:pPr>
              <w:spacing w:line="267" w:lineRule="exact"/>
              <w:ind w:left="500"/>
              <w:rPr>
                <w:sz w:val="20"/>
                <w:szCs w:val="20"/>
              </w:rPr>
            </w:pPr>
            <w:r>
              <w:rPr>
                <w:rFonts w:ascii="宋体" w:eastAsia="宋体" w:hAnsi="宋体" w:cs="宋体"/>
                <w:sz w:val="24"/>
                <w:szCs w:val="24"/>
              </w:rPr>
              <w:t>清算支出小计</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222843" w:rsidRDefault="005600BF" w:rsidP="00F77F66">
            <w:pPr>
              <w:spacing w:line="435" w:lineRule="exact"/>
              <w:jc w:val="right"/>
              <w:rPr>
                <w:rFonts w:ascii="宋体" w:eastAsia="宋体" w:hAnsi="宋体" w:cs="宋体"/>
                <w:b/>
                <w:sz w:val="28"/>
                <w:szCs w:val="28"/>
              </w:rPr>
            </w:pPr>
            <w:r w:rsidRPr="00222843">
              <w:rPr>
                <w:rFonts w:ascii="宋体" w:eastAsia="宋体" w:hAnsi="宋体" w:cs="宋体" w:hint="eastAsia"/>
                <w:b/>
                <w:sz w:val="28"/>
                <w:szCs w:val="28"/>
              </w:rPr>
              <w:t>40.00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C4273">
            <w:pPr>
              <w:spacing w:line="267" w:lineRule="exact"/>
              <w:ind w:left="60"/>
              <w:rPr>
                <w:sz w:val="20"/>
                <w:szCs w:val="20"/>
              </w:rPr>
            </w:pPr>
            <w:r>
              <w:rPr>
                <w:rFonts w:ascii="宋体" w:eastAsia="宋体" w:hAnsi="宋体" w:cs="宋体"/>
                <w:sz w:val="24"/>
                <w:szCs w:val="24"/>
              </w:rPr>
              <w:t>三、清算净</w:t>
            </w:r>
            <w:r w:rsidR="00FC4273">
              <w:rPr>
                <w:rFonts w:ascii="宋体" w:eastAsia="宋体" w:hAnsi="宋体" w:cs="宋体" w:hint="eastAsia"/>
                <w:sz w:val="24"/>
                <w:szCs w:val="24"/>
              </w:rPr>
              <w:t>损</w:t>
            </w:r>
            <w:r>
              <w:rPr>
                <w:rFonts w:ascii="宋体" w:eastAsia="宋体" w:hAnsi="宋体" w:cs="宋体"/>
                <w:sz w:val="24"/>
                <w:szCs w:val="24"/>
              </w:rPr>
              <w:t>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222843" w:rsidRDefault="00222843" w:rsidP="00FC3CD7">
            <w:pPr>
              <w:spacing w:line="435" w:lineRule="exact"/>
              <w:jc w:val="right"/>
              <w:rPr>
                <w:rFonts w:ascii="宋体" w:eastAsia="宋体" w:hAnsi="宋体" w:cs="宋体"/>
                <w:b/>
                <w:sz w:val="28"/>
                <w:szCs w:val="28"/>
              </w:rPr>
            </w:pPr>
            <w:r>
              <w:rPr>
                <w:rFonts w:ascii="宋体" w:eastAsia="宋体" w:hAnsi="宋体" w:cs="宋体" w:hint="eastAsia"/>
                <w:b/>
                <w:sz w:val="28"/>
                <w:szCs w:val="28"/>
              </w:rPr>
              <w:t>-</w:t>
            </w:r>
            <w:r w:rsidR="00FC3CD7">
              <w:rPr>
                <w:rFonts w:ascii="宋体" w:eastAsia="宋体" w:hAnsi="宋体" w:cs="宋体" w:hint="eastAsia"/>
                <w:b/>
                <w:sz w:val="28"/>
                <w:szCs w:val="28"/>
              </w:rPr>
              <w:t>17.53</w:t>
            </w:r>
          </w:p>
        </w:tc>
      </w:tr>
    </w:tbl>
    <w:p w:rsidR="00575719" w:rsidRPr="00575719" w:rsidRDefault="00575719" w:rsidP="00243FD0">
      <w:pPr>
        <w:spacing w:beforeLines="50" w:line="360" w:lineRule="auto"/>
        <w:ind w:firstLineChars="200" w:firstLine="480"/>
        <w:jc w:val="both"/>
        <w:rPr>
          <w:rFonts w:ascii="宋体" w:eastAsia="宋体" w:hAnsi="宋体" w:cs="宋体"/>
          <w:sz w:val="24"/>
          <w:szCs w:val="24"/>
        </w:rPr>
        <w:pPrChange w:id="28" w:author="ZHONGM" w:date="2018-11-23T00:34:00Z">
          <w:pPr>
            <w:spacing w:beforeLines="50" w:line="360" w:lineRule="auto"/>
            <w:ind w:firstLineChars="200" w:firstLine="480"/>
            <w:jc w:val="both"/>
          </w:pPr>
        </w:pPrChange>
      </w:pPr>
      <w:r w:rsidRPr="00575719">
        <w:rPr>
          <w:rFonts w:ascii="宋体" w:eastAsia="宋体" w:hAnsi="宋体" w:cs="宋体" w:hint="eastAsia"/>
          <w:sz w:val="24"/>
          <w:szCs w:val="24"/>
        </w:rPr>
        <w:t>注1：利息收入系计提的自2018年</w:t>
      </w:r>
      <w:r w:rsidR="00F77F66">
        <w:rPr>
          <w:rFonts w:ascii="宋体" w:eastAsia="宋体" w:hAnsi="宋体" w:cs="宋体" w:hint="eastAsia"/>
          <w:sz w:val="24"/>
          <w:szCs w:val="24"/>
        </w:rPr>
        <w:t>9</w:t>
      </w:r>
      <w:r w:rsidRPr="00575719">
        <w:rPr>
          <w:rFonts w:ascii="宋体" w:eastAsia="宋体" w:hAnsi="宋体" w:cs="宋体" w:hint="eastAsia"/>
          <w:sz w:val="24"/>
          <w:szCs w:val="24"/>
        </w:rPr>
        <w:t>月</w:t>
      </w:r>
      <w:r w:rsidR="00F77F66">
        <w:rPr>
          <w:rFonts w:ascii="宋体" w:eastAsia="宋体" w:hAnsi="宋体" w:cs="宋体" w:hint="eastAsia"/>
          <w:sz w:val="24"/>
          <w:szCs w:val="24"/>
        </w:rPr>
        <w:t>5</w:t>
      </w:r>
      <w:r w:rsidRPr="00575719">
        <w:rPr>
          <w:rFonts w:ascii="宋体" w:eastAsia="宋体" w:hAnsi="宋体" w:cs="宋体" w:hint="eastAsia"/>
          <w:sz w:val="24"/>
          <w:szCs w:val="24"/>
        </w:rPr>
        <w:t>日至2018年</w:t>
      </w:r>
      <w:r w:rsidR="000E6E21">
        <w:rPr>
          <w:rFonts w:ascii="宋体" w:eastAsia="宋体" w:hAnsi="宋体" w:cs="宋体" w:hint="eastAsia"/>
          <w:sz w:val="24"/>
          <w:szCs w:val="24"/>
        </w:rPr>
        <w:t>9</w:t>
      </w:r>
      <w:r w:rsidRPr="00575719">
        <w:rPr>
          <w:rFonts w:ascii="宋体" w:eastAsia="宋体" w:hAnsi="宋体" w:cs="宋体" w:hint="eastAsia"/>
          <w:sz w:val="24"/>
          <w:szCs w:val="24"/>
        </w:rPr>
        <w:t>月</w:t>
      </w:r>
      <w:r w:rsidR="000E6E21">
        <w:rPr>
          <w:rFonts w:ascii="宋体" w:eastAsia="宋体" w:hAnsi="宋体" w:cs="宋体" w:hint="eastAsia"/>
          <w:sz w:val="24"/>
          <w:szCs w:val="24"/>
        </w:rPr>
        <w:t>7</w:t>
      </w:r>
      <w:r w:rsidR="00436A46">
        <w:rPr>
          <w:rFonts w:ascii="宋体" w:eastAsia="宋体" w:hAnsi="宋体" w:cs="宋体" w:hint="eastAsia"/>
          <w:sz w:val="24"/>
          <w:szCs w:val="24"/>
        </w:rPr>
        <w:t>日止清算期间的银行存款利息、存出保证金利息</w:t>
      </w:r>
      <w:r w:rsidRPr="00575719">
        <w:rPr>
          <w:rFonts w:ascii="宋体" w:eastAsia="宋体" w:hAnsi="宋体" w:cs="宋体" w:hint="eastAsia"/>
          <w:sz w:val="24"/>
          <w:szCs w:val="24"/>
        </w:rPr>
        <w:t>。</w:t>
      </w:r>
      <w:r w:rsidR="00222843" w:rsidRPr="00222843">
        <w:rPr>
          <w:rFonts w:ascii="宋体" w:eastAsia="宋体" w:hAnsi="宋体" w:cs="宋体" w:hint="eastAsia"/>
          <w:sz w:val="24"/>
          <w:szCs w:val="24"/>
        </w:rPr>
        <w:t>该款项</w:t>
      </w:r>
      <w:r w:rsidR="0079655D" w:rsidRPr="0079655D">
        <w:rPr>
          <w:rFonts w:ascii="宋体" w:eastAsia="宋体" w:hAnsi="宋体" w:cs="宋体" w:hint="eastAsia"/>
          <w:sz w:val="24"/>
          <w:szCs w:val="24"/>
        </w:rPr>
        <w:t>尚未结息的部分</w:t>
      </w:r>
      <w:r w:rsidR="00222843" w:rsidRPr="00222843">
        <w:rPr>
          <w:rFonts w:ascii="宋体" w:eastAsia="宋体" w:hAnsi="宋体" w:cs="宋体" w:hint="eastAsia"/>
          <w:sz w:val="24"/>
          <w:szCs w:val="24"/>
        </w:rPr>
        <w:t>将于</w:t>
      </w:r>
      <w:r w:rsidR="00845562">
        <w:rPr>
          <w:rFonts w:ascii="宋体" w:eastAsia="宋体" w:hAnsi="宋体" w:cs="宋体" w:hint="eastAsia"/>
          <w:sz w:val="24"/>
          <w:szCs w:val="24"/>
        </w:rPr>
        <w:t>最后分配</w:t>
      </w:r>
      <w:r w:rsidR="003E658E">
        <w:rPr>
          <w:rFonts w:ascii="宋体" w:eastAsia="宋体" w:hAnsi="宋体" w:cs="宋体" w:hint="eastAsia"/>
          <w:sz w:val="24"/>
          <w:szCs w:val="24"/>
        </w:rPr>
        <w:t>前</w:t>
      </w:r>
      <w:r w:rsidR="00222843" w:rsidRPr="00222843">
        <w:rPr>
          <w:rFonts w:ascii="宋体" w:eastAsia="宋体" w:hAnsi="宋体" w:cs="宋体" w:hint="eastAsia"/>
          <w:sz w:val="24"/>
          <w:szCs w:val="24"/>
        </w:rPr>
        <w:t>由基金管理人</w:t>
      </w:r>
      <w:r w:rsidR="00845562" w:rsidRPr="00845562">
        <w:rPr>
          <w:rFonts w:ascii="宋体" w:eastAsia="宋体" w:hAnsi="宋体" w:cs="宋体" w:hint="eastAsia"/>
          <w:sz w:val="24"/>
          <w:szCs w:val="24"/>
        </w:rPr>
        <w:t>根据</w:t>
      </w:r>
      <w:r w:rsidR="00845562">
        <w:rPr>
          <w:rFonts w:ascii="宋体" w:eastAsia="宋体" w:hAnsi="宋体" w:cs="宋体" w:hint="eastAsia"/>
          <w:sz w:val="24"/>
          <w:szCs w:val="24"/>
        </w:rPr>
        <w:t>结息</w:t>
      </w:r>
      <w:r w:rsidR="00845562" w:rsidRPr="00845562">
        <w:rPr>
          <w:rFonts w:ascii="宋体" w:eastAsia="宋体" w:hAnsi="宋体" w:cs="宋体" w:hint="eastAsia"/>
          <w:sz w:val="24"/>
          <w:szCs w:val="24"/>
        </w:rPr>
        <w:t>情况</w:t>
      </w:r>
      <w:r w:rsidR="00222843" w:rsidRPr="00222843">
        <w:rPr>
          <w:rFonts w:ascii="宋体" w:eastAsia="宋体" w:hAnsi="宋体" w:cs="宋体" w:hint="eastAsia"/>
          <w:sz w:val="24"/>
          <w:szCs w:val="24"/>
        </w:rPr>
        <w:t>以自有资金垫付</w:t>
      </w:r>
      <w:r w:rsidR="00222843">
        <w:rPr>
          <w:rFonts w:ascii="宋体" w:eastAsia="宋体" w:hAnsi="宋体" w:cs="宋体" w:hint="eastAsia"/>
          <w:sz w:val="24"/>
          <w:szCs w:val="24"/>
        </w:rPr>
        <w:t>，</w:t>
      </w:r>
      <w:r w:rsidR="00222843" w:rsidRPr="00222843">
        <w:rPr>
          <w:rFonts w:ascii="宋体" w:eastAsia="宋体" w:hAnsi="宋体" w:cs="宋体" w:hint="eastAsia"/>
          <w:sz w:val="24"/>
          <w:szCs w:val="24"/>
        </w:rPr>
        <w:t>基金管理人垫付资金到账日起孳生的利息归基金管理人所有。</w:t>
      </w:r>
    </w:p>
    <w:p w:rsidR="00575719" w:rsidRDefault="00575719" w:rsidP="00243FD0">
      <w:pPr>
        <w:spacing w:beforeLines="50" w:line="360" w:lineRule="auto"/>
        <w:ind w:firstLineChars="200" w:firstLine="480"/>
        <w:jc w:val="both"/>
        <w:rPr>
          <w:rFonts w:ascii="宋体" w:eastAsia="宋体" w:hAnsi="宋体" w:cs="宋体"/>
          <w:sz w:val="24"/>
          <w:szCs w:val="24"/>
        </w:rPr>
        <w:pPrChange w:id="29" w:author="ZHONGM" w:date="2018-11-23T00:34:00Z">
          <w:pPr>
            <w:spacing w:beforeLines="50" w:line="360" w:lineRule="auto"/>
            <w:ind w:firstLineChars="200" w:firstLine="480"/>
            <w:jc w:val="both"/>
          </w:pPr>
        </w:pPrChange>
      </w:pPr>
      <w:r w:rsidRPr="00575719">
        <w:rPr>
          <w:rFonts w:ascii="宋体" w:eastAsia="宋体" w:hAnsi="宋体" w:cs="宋体" w:hint="eastAsia"/>
          <w:sz w:val="24"/>
          <w:szCs w:val="24"/>
        </w:rPr>
        <w:t>注2：根据《</w:t>
      </w:r>
      <w:r w:rsidR="00A52406" w:rsidRPr="00A52406">
        <w:rPr>
          <w:rFonts w:ascii="宋体" w:eastAsia="宋体" w:hAnsi="宋体" w:cs="宋体" w:hint="eastAsia"/>
          <w:sz w:val="24"/>
          <w:szCs w:val="24"/>
        </w:rPr>
        <w:t>华富基金管理有限公司关于华富诚鑫灵活配置混合型证券投资基金基金合同终止及基金财产清算的公告</w:t>
      </w:r>
      <w:r w:rsidRPr="00575719">
        <w:rPr>
          <w:rFonts w:ascii="宋体" w:eastAsia="宋体" w:hAnsi="宋体" w:cs="宋体" w:hint="eastAsia"/>
          <w:sz w:val="24"/>
          <w:szCs w:val="24"/>
        </w:rPr>
        <w:t>》，考虑到本基金清算的实际情况，从保护基金份额持有人利益的角度出发，本次清算相关的清算费用由本基金管理人承担，不从基金财产中支付。</w:t>
      </w:r>
    </w:p>
    <w:p w:rsidR="00FC4273" w:rsidRDefault="00FC4273" w:rsidP="00243FD0">
      <w:pPr>
        <w:spacing w:beforeLines="50" w:line="360" w:lineRule="auto"/>
        <w:ind w:firstLineChars="200" w:firstLine="480"/>
        <w:jc w:val="both"/>
        <w:rPr>
          <w:rFonts w:ascii="宋体" w:eastAsia="宋体" w:hAnsi="宋体" w:cs="宋体"/>
          <w:sz w:val="24"/>
          <w:szCs w:val="24"/>
        </w:rPr>
        <w:pPrChange w:id="30" w:author="ZHONGM" w:date="2018-11-23T00:34:00Z">
          <w:pPr>
            <w:spacing w:beforeLines="50" w:line="360" w:lineRule="auto"/>
            <w:ind w:firstLineChars="200" w:firstLine="480"/>
            <w:jc w:val="both"/>
          </w:pPr>
        </w:pPrChange>
      </w:pPr>
    </w:p>
    <w:p w:rsidR="005B429B" w:rsidRDefault="00B6776A" w:rsidP="00243FD0">
      <w:pPr>
        <w:spacing w:beforeLines="50" w:line="360" w:lineRule="auto"/>
        <w:ind w:firstLineChars="200" w:firstLine="480"/>
        <w:jc w:val="both"/>
        <w:rPr>
          <w:rFonts w:ascii="宋体" w:eastAsia="宋体" w:hAnsi="宋体" w:cs="宋体"/>
          <w:sz w:val="24"/>
          <w:szCs w:val="24"/>
        </w:rPr>
        <w:pPrChange w:id="31" w:author="ZHONGM" w:date="2018-11-23T00:34:00Z">
          <w:pPr>
            <w:spacing w:beforeLines="50" w:line="360" w:lineRule="auto"/>
            <w:ind w:firstLineChars="200" w:firstLine="480"/>
            <w:jc w:val="both"/>
          </w:pPr>
        </w:pPrChange>
      </w:pPr>
      <w:r>
        <w:rPr>
          <w:rFonts w:ascii="宋体" w:eastAsia="宋体" w:hAnsi="宋体" w:cs="宋体"/>
          <w:sz w:val="24"/>
          <w:szCs w:val="24"/>
        </w:rPr>
        <w:t>4、清算期间的剩余资产分配情况</w:t>
      </w:r>
    </w:p>
    <w:p w:rsidR="00F77F66" w:rsidRDefault="00F77F66" w:rsidP="00243FD0">
      <w:pPr>
        <w:pStyle w:val="a4"/>
        <w:spacing w:beforeLines="50" w:line="360" w:lineRule="auto"/>
        <w:ind w:left="360" w:firstLineChars="0" w:firstLine="0"/>
        <w:jc w:val="right"/>
        <w:rPr>
          <w:rFonts w:ascii="宋体" w:eastAsia="宋体" w:hAnsi="宋体" w:cs="宋体"/>
          <w:sz w:val="24"/>
          <w:szCs w:val="24"/>
        </w:rPr>
        <w:pPrChange w:id="32" w:author="ZHONGM" w:date="2018-11-23T00:34:00Z">
          <w:pPr>
            <w:pStyle w:val="a4"/>
            <w:spacing w:beforeLines="50" w:line="360" w:lineRule="auto"/>
            <w:ind w:left="360" w:firstLineChars="0" w:firstLine="0"/>
            <w:jc w:val="right"/>
          </w:pPr>
        </w:pPrChange>
      </w:pPr>
      <w:r>
        <w:rPr>
          <w:rFonts w:ascii="宋体" w:eastAsia="宋体" w:hAnsi="宋体" w:cs="宋体" w:hint="eastAsia"/>
          <w:sz w:val="24"/>
          <w:szCs w:val="24"/>
        </w:rPr>
        <w:t>单位：人民币</w:t>
      </w:r>
    </w:p>
    <w:tbl>
      <w:tblPr>
        <w:tblW w:w="5000" w:type="pct"/>
        <w:jc w:val="center"/>
        <w:tblCellMar>
          <w:left w:w="0" w:type="dxa"/>
          <w:right w:w="0" w:type="dxa"/>
        </w:tblCellMar>
        <w:tblLook w:val="01E0"/>
      </w:tblPr>
      <w:tblGrid>
        <w:gridCol w:w="5251"/>
        <w:gridCol w:w="4363"/>
      </w:tblGrid>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Pr="00F77F66" w:rsidRDefault="00F77F66" w:rsidP="00393933">
            <w:pPr>
              <w:spacing w:line="267" w:lineRule="exact"/>
              <w:ind w:left="60"/>
              <w:rPr>
                <w:b/>
                <w:sz w:val="20"/>
                <w:szCs w:val="20"/>
              </w:rPr>
            </w:pPr>
            <w:r w:rsidRPr="00F77F66">
              <w:rPr>
                <w:rFonts w:ascii="宋体" w:eastAsia="宋体" w:hAnsi="宋体" w:cs="宋体" w:hint="eastAsia"/>
                <w:b/>
                <w:sz w:val="24"/>
                <w:szCs w:val="24"/>
              </w:rPr>
              <w:t>项目</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F77F66" w:rsidRDefault="00F77F66" w:rsidP="00393933">
            <w:pPr>
              <w:spacing w:line="435" w:lineRule="exact"/>
              <w:jc w:val="right"/>
              <w:rPr>
                <w:rFonts w:ascii="宋体" w:eastAsia="宋体" w:hAnsi="宋体" w:cs="宋体"/>
                <w:b/>
                <w:sz w:val="24"/>
                <w:szCs w:val="24"/>
              </w:rPr>
            </w:pPr>
            <w:r w:rsidRPr="00F77F66">
              <w:rPr>
                <w:rFonts w:ascii="宋体" w:eastAsia="宋体" w:hAnsi="宋体" w:cs="宋体" w:hint="eastAsia"/>
                <w:b/>
                <w:sz w:val="24"/>
                <w:szCs w:val="24"/>
              </w:rPr>
              <w:t>金额</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Default="00F77F66" w:rsidP="00F77F66">
            <w:pPr>
              <w:spacing w:line="267" w:lineRule="exact"/>
              <w:rPr>
                <w:sz w:val="20"/>
                <w:szCs w:val="20"/>
              </w:rPr>
            </w:pPr>
            <w:r w:rsidRPr="00F77F66">
              <w:rPr>
                <w:rFonts w:ascii="宋体" w:eastAsia="宋体" w:hAnsi="宋体" w:cs="宋体" w:hint="eastAsia"/>
                <w:sz w:val="24"/>
                <w:szCs w:val="24"/>
              </w:rPr>
              <w:t>一、最后运作日</w:t>
            </w:r>
            <w:r>
              <w:rPr>
                <w:rFonts w:ascii="宋体" w:eastAsia="宋体" w:hAnsi="宋体" w:cs="宋体" w:hint="eastAsia"/>
                <w:sz w:val="24"/>
                <w:szCs w:val="24"/>
              </w:rPr>
              <w:t>（</w:t>
            </w:r>
            <w:r w:rsidRPr="00F77F66">
              <w:rPr>
                <w:rFonts w:ascii="宋体" w:eastAsia="宋体" w:hAnsi="宋体" w:cs="宋体" w:hint="eastAsia"/>
                <w:sz w:val="24"/>
                <w:szCs w:val="24"/>
              </w:rPr>
              <w:t>2018年</w:t>
            </w:r>
            <w:r>
              <w:rPr>
                <w:rFonts w:ascii="宋体" w:eastAsia="宋体" w:hAnsi="宋体" w:cs="宋体" w:hint="eastAsia"/>
                <w:sz w:val="24"/>
                <w:szCs w:val="24"/>
              </w:rPr>
              <w:t>9</w:t>
            </w:r>
            <w:r w:rsidRPr="00F77F66">
              <w:rPr>
                <w:rFonts w:ascii="宋体" w:eastAsia="宋体" w:hAnsi="宋体" w:cs="宋体" w:hint="eastAsia"/>
                <w:sz w:val="24"/>
                <w:szCs w:val="24"/>
              </w:rPr>
              <w:t>月</w:t>
            </w:r>
            <w:r>
              <w:rPr>
                <w:rFonts w:ascii="宋体" w:eastAsia="宋体" w:hAnsi="宋体" w:cs="宋体" w:hint="eastAsia"/>
                <w:sz w:val="24"/>
                <w:szCs w:val="24"/>
              </w:rPr>
              <w:t>4</w:t>
            </w:r>
            <w:r w:rsidRPr="00F77F66">
              <w:rPr>
                <w:rFonts w:ascii="宋体" w:eastAsia="宋体" w:hAnsi="宋体" w:cs="宋体" w:hint="eastAsia"/>
                <w:sz w:val="24"/>
                <w:szCs w:val="24"/>
              </w:rPr>
              <w:t>日</w:t>
            </w:r>
            <w:r>
              <w:rPr>
                <w:rFonts w:ascii="宋体" w:eastAsia="宋体" w:hAnsi="宋体" w:cs="宋体" w:hint="eastAsia"/>
                <w:sz w:val="24"/>
                <w:szCs w:val="24"/>
              </w:rPr>
              <w:t>）</w:t>
            </w:r>
            <w:r w:rsidRPr="00F77F66">
              <w:rPr>
                <w:rFonts w:ascii="宋体" w:eastAsia="宋体" w:hAnsi="宋体" w:cs="宋体" w:hint="eastAsia"/>
                <w:sz w:val="24"/>
                <w:szCs w:val="24"/>
              </w:rPr>
              <w:t>基金净资</w:t>
            </w:r>
            <w:r>
              <w:rPr>
                <w:rFonts w:ascii="宋体" w:eastAsia="宋体" w:hAnsi="宋体" w:cs="宋体" w:hint="eastAsia"/>
                <w:sz w:val="24"/>
                <w:szCs w:val="24"/>
              </w:rPr>
              <w:t>产</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C73462" w:rsidRDefault="00CE48FA" w:rsidP="00393933">
            <w:pPr>
              <w:spacing w:line="435" w:lineRule="exact"/>
              <w:jc w:val="right"/>
              <w:rPr>
                <w:rFonts w:ascii="宋体" w:eastAsia="宋体" w:hAnsi="宋体" w:cs="宋体"/>
                <w:sz w:val="24"/>
                <w:szCs w:val="24"/>
              </w:rPr>
            </w:pPr>
            <w:r w:rsidRPr="00CE48FA">
              <w:rPr>
                <w:rFonts w:ascii="宋体" w:eastAsia="宋体" w:hAnsi="宋体" w:cs="宋体"/>
                <w:sz w:val="24"/>
                <w:szCs w:val="24"/>
              </w:rPr>
              <w:t>73</w:t>
            </w:r>
            <w:r w:rsidRPr="00BD21AB">
              <w:rPr>
                <w:rFonts w:ascii="宋体" w:eastAsia="宋体" w:hAnsi="宋体" w:cs="宋体" w:hint="eastAsia"/>
                <w:sz w:val="24"/>
                <w:szCs w:val="24"/>
              </w:rPr>
              <w:t>,</w:t>
            </w:r>
            <w:r w:rsidRPr="00CE48FA">
              <w:rPr>
                <w:rFonts w:ascii="宋体" w:eastAsia="宋体" w:hAnsi="宋体" w:cs="宋体"/>
                <w:sz w:val="24"/>
                <w:szCs w:val="24"/>
              </w:rPr>
              <w:t>591.39</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Default="00F77F66" w:rsidP="00FC4273">
            <w:pPr>
              <w:spacing w:line="267" w:lineRule="exact"/>
              <w:rPr>
                <w:sz w:val="20"/>
                <w:szCs w:val="20"/>
              </w:rPr>
            </w:pPr>
            <w:r w:rsidRPr="00F77F66">
              <w:rPr>
                <w:rFonts w:ascii="宋体" w:eastAsia="宋体" w:hAnsi="宋体" w:cs="宋体" w:hint="eastAsia"/>
                <w:sz w:val="24"/>
                <w:szCs w:val="24"/>
              </w:rPr>
              <w:t>加：</w:t>
            </w:r>
            <w:r w:rsidR="006C34FF">
              <w:rPr>
                <w:rFonts w:ascii="宋体" w:eastAsia="宋体" w:hAnsi="宋体" w:cs="宋体"/>
                <w:sz w:val="24"/>
                <w:szCs w:val="24"/>
              </w:rPr>
              <w:t>清算</w:t>
            </w:r>
            <w:r w:rsidR="00FC4273">
              <w:rPr>
                <w:rFonts w:ascii="宋体" w:eastAsia="宋体" w:hAnsi="宋体" w:cs="宋体" w:hint="eastAsia"/>
                <w:sz w:val="24"/>
                <w:szCs w:val="24"/>
              </w:rPr>
              <w:t>期间净损益</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C73462" w:rsidRDefault="00FC4273" w:rsidP="00FC3CD7">
            <w:pPr>
              <w:spacing w:line="435" w:lineRule="exact"/>
              <w:jc w:val="right"/>
              <w:rPr>
                <w:rFonts w:ascii="宋体" w:eastAsia="宋体" w:hAnsi="宋体" w:cs="宋体"/>
                <w:sz w:val="24"/>
                <w:szCs w:val="24"/>
              </w:rPr>
            </w:pPr>
            <w:r>
              <w:rPr>
                <w:rFonts w:ascii="宋体" w:eastAsia="宋体" w:hAnsi="宋体" w:cs="宋体" w:hint="eastAsia"/>
                <w:sz w:val="24"/>
                <w:szCs w:val="24"/>
              </w:rPr>
              <w:t>-</w:t>
            </w:r>
            <w:r w:rsidR="00FC3CD7">
              <w:rPr>
                <w:rFonts w:ascii="宋体" w:eastAsia="宋体" w:hAnsi="宋体" w:cs="宋体" w:hint="eastAsia"/>
                <w:sz w:val="24"/>
                <w:szCs w:val="24"/>
              </w:rPr>
              <w:t>17.53</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1264B8" w:rsidRPr="001264B8" w:rsidRDefault="001264B8" w:rsidP="001264B8">
            <w:pPr>
              <w:spacing w:line="267" w:lineRule="exact"/>
              <w:rPr>
                <w:rFonts w:ascii="宋体" w:eastAsia="宋体" w:hAnsi="宋体" w:cs="宋体"/>
                <w:sz w:val="24"/>
                <w:szCs w:val="24"/>
              </w:rPr>
            </w:pPr>
            <w:r>
              <w:rPr>
                <w:rFonts w:ascii="宋体" w:eastAsia="宋体" w:hAnsi="宋体" w:cs="宋体" w:hint="eastAsia"/>
                <w:sz w:val="24"/>
                <w:szCs w:val="24"/>
              </w:rPr>
              <w:t>减：</w:t>
            </w:r>
            <w:r w:rsidR="00812DF6">
              <w:rPr>
                <w:rFonts w:ascii="宋体" w:eastAsia="宋体" w:hAnsi="宋体" w:cs="宋体" w:hint="eastAsia"/>
                <w:sz w:val="24"/>
                <w:szCs w:val="24"/>
              </w:rPr>
              <w:t>1,</w:t>
            </w:r>
            <w:r w:rsidR="00F77F66" w:rsidRPr="00F77F66">
              <w:rPr>
                <w:rFonts w:ascii="宋体" w:eastAsia="宋体" w:hAnsi="宋体" w:cs="宋体" w:hint="eastAsia"/>
                <w:sz w:val="24"/>
                <w:szCs w:val="24"/>
              </w:rPr>
              <w:t>基金赎回款</w:t>
            </w:r>
            <w:r w:rsidRPr="001264B8">
              <w:rPr>
                <w:rFonts w:ascii="宋体" w:eastAsia="宋体" w:hAnsi="宋体" w:cs="宋体" w:hint="eastAsia"/>
                <w:sz w:val="24"/>
                <w:szCs w:val="24"/>
              </w:rPr>
              <w:t>（2018 年</w:t>
            </w:r>
            <w:r>
              <w:rPr>
                <w:rFonts w:ascii="宋体" w:eastAsia="宋体" w:hAnsi="宋体" w:cs="宋体" w:hint="eastAsia"/>
                <w:sz w:val="24"/>
                <w:szCs w:val="24"/>
              </w:rPr>
              <w:t>9</w:t>
            </w:r>
            <w:r w:rsidRPr="001264B8">
              <w:rPr>
                <w:rFonts w:ascii="宋体" w:eastAsia="宋体" w:hAnsi="宋体" w:cs="宋体" w:hint="eastAsia"/>
                <w:sz w:val="24"/>
                <w:szCs w:val="24"/>
              </w:rPr>
              <w:t>月</w:t>
            </w:r>
            <w:r>
              <w:rPr>
                <w:rFonts w:ascii="宋体" w:eastAsia="宋体" w:hAnsi="宋体" w:cs="宋体" w:hint="eastAsia"/>
                <w:sz w:val="24"/>
                <w:szCs w:val="24"/>
              </w:rPr>
              <w:t>5</w:t>
            </w:r>
            <w:r w:rsidRPr="001264B8">
              <w:rPr>
                <w:rFonts w:ascii="宋体" w:eastAsia="宋体" w:hAnsi="宋体" w:cs="宋体" w:hint="eastAsia"/>
                <w:sz w:val="24"/>
                <w:szCs w:val="24"/>
              </w:rPr>
              <w:t>日确认的</w:t>
            </w:r>
            <w:r>
              <w:rPr>
                <w:rFonts w:ascii="宋体" w:eastAsia="宋体" w:hAnsi="宋体" w:cs="宋体" w:hint="eastAsia"/>
                <w:sz w:val="24"/>
                <w:szCs w:val="24"/>
              </w:rPr>
              <w:t>投资者</w:t>
            </w:r>
            <w:r w:rsidRPr="001264B8">
              <w:rPr>
                <w:rFonts w:ascii="宋体" w:eastAsia="宋体" w:hAnsi="宋体" w:cs="宋体" w:hint="eastAsia"/>
                <w:sz w:val="24"/>
                <w:szCs w:val="24"/>
              </w:rPr>
              <w:t>赎回转出申请</w:t>
            </w:r>
            <w:r w:rsidR="000C7198">
              <w:rPr>
                <w:rFonts w:ascii="宋体" w:eastAsia="宋体" w:hAnsi="宋体" w:cs="宋体" w:hint="eastAsia"/>
                <w:sz w:val="24"/>
                <w:szCs w:val="24"/>
              </w:rPr>
              <w:t>，于9月7日支付</w:t>
            </w:r>
            <w:r w:rsidRPr="001264B8">
              <w:rPr>
                <w:rFonts w:ascii="宋体" w:eastAsia="宋体" w:hAnsi="宋体" w:cs="宋体" w:hint="eastAsia"/>
                <w:sz w:val="24"/>
                <w:szCs w:val="24"/>
              </w:rPr>
              <w:t>）</w:t>
            </w:r>
          </w:p>
          <w:p w:rsidR="001264B8" w:rsidRPr="001264B8" w:rsidRDefault="001264B8" w:rsidP="001264B8">
            <w:pPr>
              <w:spacing w:line="267" w:lineRule="exact"/>
              <w:rPr>
                <w:rFonts w:ascii="宋体" w:eastAsia="宋体" w:hAnsi="宋体" w:cs="宋体"/>
                <w:sz w:val="24"/>
                <w:szCs w:val="24"/>
              </w:rPr>
            </w:pPr>
            <w:r w:rsidRPr="001264B8">
              <w:rPr>
                <w:rFonts w:ascii="宋体" w:eastAsia="宋体" w:hAnsi="宋体" w:cs="宋体"/>
                <w:sz w:val="24"/>
                <w:szCs w:val="24"/>
              </w:rPr>
              <w:t>3,120,002.08 3,120,002.08</w:t>
            </w:r>
          </w:p>
          <w:p w:rsidR="00F77F66" w:rsidRDefault="001264B8" w:rsidP="001264B8">
            <w:pPr>
              <w:spacing w:line="267" w:lineRule="exact"/>
              <w:rPr>
                <w:sz w:val="20"/>
                <w:szCs w:val="20"/>
              </w:rPr>
            </w:pPr>
            <w:r w:rsidRPr="001264B8">
              <w:rPr>
                <w:rFonts w:ascii="宋体" w:eastAsia="宋体" w:hAnsi="宋体" w:cs="宋体" w:hint="eastAsia"/>
                <w:sz w:val="24"/>
                <w:szCs w:val="24"/>
              </w:rPr>
              <w:t>二、 2018 年3月9日基金净资产 日</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C73462" w:rsidRDefault="005600BF" w:rsidP="00393933">
            <w:pPr>
              <w:spacing w:line="435" w:lineRule="exact"/>
              <w:jc w:val="right"/>
              <w:rPr>
                <w:rFonts w:ascii="宋体" w:eastAsia="宋体" w:hAnsi="宋体" w:cs="宋体"/>
                <w:sz w:val="24"/>
                <w:szCs w:val="24"/>
              </w:rPr>
            </w:pPr>
            <w:r>
              <w:rPr>
                <w:rFonts w:ascii="宋体" w:eastAsia="宋体" w:hAnsi="宋体" w:cs="宋体" w:hint="eastAsia"/>
                <w:sz w:val="24"/>
                <w:szCs w:val="24"/>
              </w:rPr>
              <w:t>2</w:t>
            </w:r>
            <w:r w:rsidRPr="00BD21AB">
              <w:rPr>
                <w:rFonts w:ascii="宋体" w:eastAsia="宋体" w:hAnsi="宋体" w:cs="宋体" w:hint="eastAsia"/>
                <w:sz w:val="24"/>
                <w:szCs w:val="24"/>
              </w:rPr>
              <w:t>,</w:t>
            </w:r>
            <w:r>
              <w:rPr>
                <w:rFonts w:ascii="宋体" w:eastAsia="宋体" w:hAnsi="宋体" w:cs="宋体" w:hint="eastAsia"/>
                <w:sz w:val="24"/>
                <w:szCs w:val="24"/>
              </w:rPr>
              <w:t>162.55</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Default="00F77F66" w:rsidP="00F77F66">
            <w:pPr>
              <w:spacing w:line="267" w:lineRule="exact"/>
              <w:ind w:left="60"/>
              <w:rPr>
                <w:sz w:val="20"/>
                <w:szCs w:val="20"/>
              </w:rPr>
            </w:pPr>
            <w:r w:rsidRPr="00F77F66">
              <w:rPr>
                <w:rFonts w:ascii="宋体" w:eastAsia="宋体" w:hAnsi="宋体" w:cs="宋体" w:hint="eastAsia"/>
                <w:sz w:val="24"/>
                <w:szCs w:val="24"/>
              </w:rPr>
              <w:t>二、2018年</w:t>
            </w:r>
            <w:r w:rsidR="000E6E21">
              <w:rPr>
                <w:rFonts w:ascii="宋体" w:eastAsia="宋体" w:hAnsi="宋体" w:cs="宋体" w:hint="eastAsia"/>
                <w:sz w:val="24"/>
                <w:szCs w:val="24"/>
              </w:rPr>
              <w:t>9</w:t>
            </w:r>
            <w:r w:rsidRPr="00F77F66">
              <w:rPr>
                <w:rFonts w:ascii="宋体" w:eastAsia="宋体" w:hAnsi="宋体" w:cs="宋体" w:hint="eastAsia"/>
                <w:sz w:val="24"/>
                <w:szCs w:val="24"/>
              </w:rPr>
              <w:t>月</w:t>
            </w:r>
            <w:r w:rsidR="000E6E21">
              <w:rPr>
                <w:rFonts w:ascii="宋体" w:eastAsia="宋体" w:hAnsi="宋体" w:cs="宋体" w:hint="eastAsia"/>
                <w:sz w:val="24"/>
                <w:szCs w:val="24"/>
              </w:rPr>
              <w:t>7</w:t>
            </w:r>
            <w:r w:rsidRPr="00F77F66">
              <w:rPr>
                <w:rFonts w:ascii="宋体" w:eastAsia="宋体" w:hAnsi="宋体" w:cs="宋体" w:hint="eastAsia"/>
                <w:sz w:val="24"/>
                <w:szCs w:val="24"/>
              </w:rPr>
              <w:t>日基金净资产</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0E6E21" w:rsidRDefault="00CE48FA" w:rsidP="00393933">
            <w:pPr>
              <w:spacing w:line="435" w:lineRule="exact"/>
              <w:jc w:val="right"/>
              <w:rPr>
                <w:rFonts w:ascii="宋体" w:eastAsia="宋体" w:hAnsi="宋体" w:cs="宋体"/>
                <w:sz w:val="24"/>
                <w:szCs w:val="24"/>
              </w:rPr>
            </w:pPr>
            <w:r w:rsidRPr="00CE48FA">
              <w:rPr>
                <w:rFonts w:ascii="宋体" w:eastAsia="宋体" w:hAnsi="宋体" w:cs="宋体"/>
                <w:sz w:val="24"/>
                <w:szCs w:val="24"/>
              </w:rPr>
              <w:t>71</w:t>
            </w:r>
            <w:r w:rsidRPr="00BD21AB">
              <w:rPr>
                <w:rFonts w:ascii="宋体" w:eastAsia="宋体" w:hAnsi="宋体" w:cs="宋体" w:hint="eastAsia"/>
                <w:sz w:val="24"/>
                <w:szCs w:val="24"/>
              </w:rPr>
              <w:t>,</w:t>
            </w:r>
            <w:r w:rsidRPr="00CE48FA">
              <w:rPr>
                <w:rFonts w:ascii="宋体" w:eastAsia="宋体" w:hAnsi="宋体" w:cs="宋体"/>
                <w:sz w:val="24"/>
                <w:szCs w:val="24"/>
              </w:rPr>
              <w:t>411.31</w:t>
            </w:r>
          </w:p>
        </w:tc>
      </w:tr>
    </w:tbl>
    <w:p w:rsidR="00FC3CD7" w:rsidRDefault="00FC3CD7" w:rsidP="00243FD0">
      <w:pPr>
        <w:spacing w:beforeLines="50" w:line="360" w:lineRule="auto"/>
        <w:ind w:firstLineChars="200" w:firstLine="480"/>
        <w:jc w:val="both"/>
        <w:rPr>
          <w:rFonts w:ascii="宋体" w:eastAsia="宋体" w:hAnsi="宋体" w:cs="宋体"/>
          <w:sz w:val="24"/>
          <w:szCs w:val="24"/>
        </w:rPr>
        <w:pPrChange w:id="33" w:author="ZHONGM" w:date="2018-11-23T00:34:00Z">
          <w:pPr>
            <w:spacing w:beforeLines="50" w:line="360" w:lineRule="auto"/>
            <w:ind w:firstLineChars="200" w:firstLine="480"/>
            <w:jc w:val="both"/>
          </w:pPr>
        </w:pPrChange>
      </w:pPr>
    </w:p>
    <w:p w:rsidR="005B429B" w:rsidRPr="001F487A" w:rsidRDefault="00B6776A" w:rsidP="00243FD0">
      <w:pPr>
        <w:spacing w:beforeLines="50" w:line="360" w:lineRule="auto"/>
        <w:ind w:firstLineChars="200" w:firstLine="480"/>
        <w:jc w:val="both"/>
        <w:rPr>
          <w:rFonts w:ascii="宋体" w:eastAsia="宋体" w:hAnsi="宋体" w:cs="宋体"/>
          <w:sz w:val="24"/>
          <w:szCs w:val="24"/>
        </w:rPr>
        <w:pPrChange w:id="34" w:author="ZHONGM" w:date="2018-11-23T00:34:00Z">
          <w:pPr>
            <w:spacing w:beforeLines="50" w:line="360" w:lineRule="auto"/>
            <w:ind w:firstLineChars="200" w:firstLine="480"/>
            <w:jc w:val="both"/>
          </w:pPr>
        </w:pPrChange>
      </w:pPr>
      <w:r>
        <w:rPr>
          <w:rFonts w:ascii="宋体" w:eastAsia="宋体" w:hAnsi="宋体" w:cs="宋体"/>
          <w:sz w:val="24"/>
          <w:szCs w:val="24"/>
        </w:rPr>
        <w:t>资产处置</w:t>
      </w:r>
      <w:r w:rsidRPr="00A6687D">
        <w:rPr>
          <w:rFonts w:ascii="宋体" w:eastAsia="宋体" w:hAnsi="宋体" w:cs="宋体"/>
          <w:sz w:val="24"/>
          <w:szCs w:val="24"/>
        </w:rPr>
        <w:t>及负债清偿后，于2</w:t>
      </w:r>
      <w:r>
        <w:rPr>
          <w:rFonts w:ascii="宋体" w:eastAsia="宋体" w:hAnsi="宋体" w:cs="宋体"/>
          <w:sz w:val="24"/>
          <w:szCs w:val="24"/>
        </w:rPr>
        <w:t>018年</w:t>
      </w:r>
      <w:r w:rsidR="00446080">
        <w:rPr>
          <w:rFonts w:ascii="宋体" w:eastAsia="宋体" w:hAnsi="宋体" w:cs="宋体" w:hint="eastAsia"/>
          <w:sz w:val="24"/>
          <w:szCs w:val="24"/>
        </w:rPr>
        <w:t>9</w:t>
      </w:r>
      <w:r>
        <w:rPr>
          <w:rFonts w:ascii="宋体" w:eastAsia="宋体" w:hAnsi="宋体" w:cs="宋体"/>
          <w:sz w:val="24"/>
          <w:szCs w:val="24"/>
        </w:rPr>
        <w:t>月</w:t>
      </w:r>
      <w:r w:rsidR="00446080">
        <w:rPr>
          <w:rFonts w:ascii="宋体" w:eastAsia="宋体" w:hAnsi="宋体" w:cs="宋体" w:hint="eastAsia"/>
          <w:sz w:val="24"/>
          <w:szCs w:val="24"/>
        </w:rPr>
        <w:t>7</w:t>
      </w:r>
      <w:r>
        <w:rPr>
          <w:rFonts w:ascii="宋体" w:eastAsia="宋体" w:hAnsi="宋体" w:cs="宋体"/>
          <w:sz w:val="24"/>
          <w:szCs w:val="24"/>
        </w:rPr>
        <w:t>日本基金剩余财产为人民币</w:t>
      </w:r>
      <w:r w:rsidR="00446080" w:rsidRPr="00CE48FA">
        <w:rPr>
          <w:rFonts w:ascii="宋体" w:eastAsia="宋体" w:hAnsi="宋体" w:cs="宋体"/>
          <w:sz w:val="24"/>
          <w:szCs w:val="24"/>
        </w:rPr>
        <w:t>71</w:t>
      </w:r>
      <w:r w:rsidR="00446080" w:rsidRPr="00BD21AB">
        <w:rPr>
          <w:rFonts w:ascii="宋体" w:eastAsia="宋体" w:hAnsi="宋体" w:cs="宋体" w:hint="eastAsia"/>
          <w:sz w:val="24"/>
          <w:szCs w:val="24"/>
        </w:rPr>
        <w:t>,</w:t>
      </w:r>
      <w:r w:rsidR="00446080" w:rsidRPr="00CE48FA">
        <w:rPr>
          <w:rFonts w:ascii="宋体" w:eastAsia="宋体" w:hAnsi="宋体" w:cs="宋体"/>
          <w:sz w:val="24"/>
          <w:szCs w:val="24"/>
        </w:rPr>
        <w:t>411.31</w:t>
      </w:r>
      <w:r>
        <w:rPr>
          <w:rFonts w:ascii="宋体" w:eastAsia="宋体" w:hAnsi="宋体" w:cs="宋体"/>
          <w:sz w:val="24"/>
          <w:szCs w:val="24"/>
        </w:rPr>
        <w:t>元，根据本基金</w:t>
      </w:r>
      <w:r w:rsidR="00CC056E">
        <w:rPr>
          <w:rFonts w:ascii="宋体" w:eastAsia="宋体" w:hAnsi="宋体" w:cs="宋体" w:hint="eastAsia"/>
          <w:sz w:val="24"/>
          <w:szCs w:val="24"/>
        </w:rPr>
        <w:t>《</w:t>
      </w:r>
      <w:r>
        <w:rPr>
          <w:rFonts w:ascii="宋体" w:eastAsia="宋体" w:hAnsi="宋体" w:cs="宋体"/>
          <w:sz w:val="24"/>
          <w:szCs w:val="24"/>
        </w:rPr>
        <w:t>基金合同</w:t>
      </w:r>
      <w:r w:rsidR="00CC056E">
        <w:rPr>
          <w:rFonts w:ascii="宋体" w:eastAsia="宋体" w:hAnsi="宋体" w:cs="宋体" w:hint="eastAsia"/>
          <w:sz w:val="24"/>
          <w:szCs w:val="24"/>
        </w:rPr>
        <w:t>》</w:t>
      </w:r>
      <w:r>
        <w:rPr>
          <w:rFonts w:ascii="宋体" w:eastAsia="宋体" w:hAnsi="宋体" w:cs="宋体"/>
          <w:sz w:val="24"/>
          <w:szCs w:val="24"/>
        </w:rPr>
        <w:t>约定及《</w:t>
      </w:r>
      <w:r w:rsidR="00A52406" w:rsidRPr="00A52406">
        <w:rPr>
          <w:rFonts w:ascii="宋体" w:eastAsia="宋体" w:hAnsi="宋体" w:cs="宋体" w:hint="eastAsia"/>
          <w:sz w:val="24"/>
          <w:szCs w:val="24"/>
        </w:rPr>
        <w:t>华富基金管理有限公司关于华富诚鑫灵活配置混合型证券投资基金基金合同终止及基金财产清算的公告</w:t>
      </w:r>
      <w:r>
        <w:rPr>
          <w:rFonts w:ascii="宋体" w:eastAsia="宋体" w:hAnsi="宋体" w:cs="宋体"/>
          <w:sz w:val="24"/>
          <w:szCs w:val="24"/>
        </w:rPr>
        <w:t>》，依据基金财产清算的分配方案，将基金财产清算后的全部剩余资产扣除基金财产清算费用（本基金清算费用由基金管理人承担）、交纳所欠税款并清偿基金债务后，按基金份额持有人持有的基金份额比例进行分配。</w:t>
      </w:r>
    </w:p>
    <w:p w:rsidR="005B429B" w:rsidRPr="001F487A" w:rsidRDefault="00500AD2" w:rsidP="00243FD0">
      <w:pPr>
        <w:spacing w:beforeLines="50" w:line="360" w:lineRule="auto"/>
        <w:ind w:firstLineChars="200" w:firstLine="480"/>
        <w:jc w:val="both"/>
        <w:rPr>
          <w:rFonts w:ascii="宋体" w:eastAsia="宋体" w:hAnsi="宋体" w:cs="宋体"/>
          <w:sz w:val="24"/>
          <w:szCs w:val="24"/>
        </w:rPr>
        <w:pPrChange w:id="35" w:author="ZHONGM" w:date="2018-11-23T00:34:00Z">
          <w:pPr>
            <w:spacing w:beforeLines="50" w:line="360" w:lineRule="auto"/>
            <w:ind w:firstLineChars="200" w:firstLine="480"/>
            <w:jc w:val="both"/>
          </w:pPr>
        </w:pPrChange>
      </w:pPr>
      <w:r>
        <w:rPr>
          <w:rFonts w:ascii="宋体" w:eastAsia="宋体" w:hAnsi="宋体" w:cs="宋体" w:hint="eastAsia"/>
          <w:sz w:val="24"/>
          <w:szCs w:val="24"/>
        </w:rPr>
        <w:t>自2018年9月7日（本次清算结束之日）起至清算款</w:t>
      </w:r>
      <w:r w:rsidR="007232AF">
        <w:rPr>
          <w:rFonts w:ascii="宋体" w:eastAsia="宋体" w:hAnsi="宋体" w:cs="宋体" w:hint="eastAsia"/>
          <w:sz w:val="24"/>
          <w:szCs w:val="24"/>
        </w:rPr>
        <w:t>划出日前一日</w:t>
      </w:r>
      <w:r>
        <w:rPr>
          <w:rFonts w:ascii="宋体" w:eastAsia="宋体" w:hAnsi="宋体" w:cs="宋体" w:hint="eastAsia"/>
          <w:sz w:val="24"/>
          <w:szCs w:val="24"/>
        </w:rPr>
        <w:t>期间</w:t>
      </w:r>
      <w:r w:rsidR="007232AF">
        <w:rPr>
          <w:rFonts w:ascii="宋体" w:eastAsia="宋体" w:hAnsi="宋体" w:cs="宋体" w:hint="eastAsia"/>
          <w:sz w:val="24"/>
          <w:szCs w:val="24"/>
        </w:rPr>
        <w:t>银行存款</w:t>
      </w:r>
      <w:r>
        <w:rPr>
          <w:rFonts w:ascii="宋体" w:eastAsia="宋体" w:hAnsi="宋体" w:cs="宋体" w:hint="eastAsia"/>
          <w:sz w:val="24"/>
          <w:szCs w:val="24"/>
        </w:rPr>
        <w:t>产生的</w:t>
      </w:r>
      <w:r w:rsidR="00B6776A">
        <w:rPr>
          <w:rFonts w:ascii="宋体" w:eastAsia="宋体" w:hAnsi="宋体" w:cs="宋体"/>
          <w:sz w:val="24"/>
          <w:szCs w:val="24"/>
        </w:rPr>
        <w:t>利息亦属全体</w:t>
      </w:r>
      <w:r w:rsidR="008F3009">
        <w:rPr>
          <w:rFonts w:ascii="宋体" w:eastAsia="宋体" w:hAnsi="宋体" w:cs="宋体" w:hint="eastAsia"/>
          <w:sz w:val="24"/>
          <w:szCs w:val="24"/>
        </w:rPr>
        <w:t>基金</w:t>
      </w:r>
      <w:r w:rsidR="00B6776A">
        <w:rPr>
          <w:rFonts w:ascii="宋体" w:eastAsia="宋体" w:hAnsi="宋体" w:cs="宋体"/>
          <w:sz w:val="24"/>
          <w:szCs w:val="24"/>
        </w:rPr>
        <w:t>份额持有人所有。</w:t>
      </w:r>
      <w:r w:rsidR="006F196C">
        <w:rPr>
          <w:rFonts w:ascii="宋体" w:eastAsia="宋体" w:hAnsi="宋体" w:cs="宋体" w:hint="eastAsia"/>
          <w:sz w:val="24"/>
          <w:szCs w:val="24"/>
        </w:rPr>
        <w:t>但基金管理人以自有资金垫付</w:t>
      </w:r>
      <w:r w:rsidR="006F196C" w:rsidRPr="00B84A2B">
        <w:rPr>
          <w:rFonts w:ascii="宋体" w:eastAsia="宋体" w:hAnsi="宋体" w:cs="宋体"/>
          <w:sz w:val="24"/>
          <w:szCs w:val="24"/>
        </w:rPr>
        <w:t>存出保证金</w:t>
      </w:r>
      <w:r w:rsidR="006F196C">
        <w:rPr>
          <w:rFonts w:ascii="宋体" w:eastAsia="宋体" w:hAnsi="宋体" w:cs="宋体" w:hint="eastAsia"/>
          <w:sz w:val="24"/>
          <w:szCs w:val="24"/>
        </w:rPr>
        <w:t>及应收</w:t>
      </w:r>
      <w:r w:rsidR="007A356B">
        <w:rPr>
          <w:rFonts w:ascii="宋体" w:eastAsia="宋体" w:hAnsi="宋体" w:cs="宋体" w:hint="eastAsia"/>
          <w:sz w:val="24"/>
          <w:szCs w:val="24"/>
        </w:rPr>
        <w:t>利息</w:t>
      </w:r>
      <w:r w:rsidR="006F196C">
        <w:rPr>
          <w:rFonts w:ascii="宋体" w:eastAsia="宋体" w:hAnsi="宋体" w:cs="宋体" w:hint="eastAsia"/>
          <w:sz w:val="24"/>
          <w:szCs w:val="24"/>
        </w:rPr>
        <w:t>的，</w:t>
      </w:r>
      <w:r w:rsidR="00082864" w:rsidRPr="00082864">
        <w:rPr>
          <w:rFonts w:ascii="宋体" w:eastAsia="宋体" w:hAnsi="宋体" w:cs="宋体" w:hint="eastAsia"/>
          <w:sz w:val="24"/>
          <w:szCs w:val="24"/>
        </w:rPr>
        <w:t>垫付资金</w:t>
      </w:r>
      <w:r w:rsidR="00DC31F4">
        <w:rPr>
          <w:rFonts w:ascii="宋体" w:eastAsia="宋体" w:hAnsi="宋体" w:cs="宋体" w:hint="eastAsia"/>
          <w:sz w:val="24"/>
          <w:szCs w:val="24"/>
        </w:rPr>
        <w:t>到账</w:t>
      </w:r>
      <w:r w:rsidR="007A356B">
        <w:rPr>
          <w:rFonts w:ascii="宋体" w:eastAsia="宋体" w:hAnsi="宋体" w:cs="宋体" w:hint="eastAsia"/>
          <w:sz w:val="24"/>
          <w:szCs w:val="24"/>
        </w:rPr>
        <w:t>日</w:t>
      </w:r>
      <w:r w:rsidR="00DC31F4">
        <w:rPr>
          <w:rFonts w:ascii="宋体" w:eastAsia="宋体" w:hAnsi="宋体" w:cs="宋体" w:hint="eastAsia"/>
          <w:sz w:val="24"/>
          <w:szCs w:val="24"/>
        </w:rPr>
        <w:t>起</w:t>
      </w:r>
      <w:r w:rsidR="00082864" w:rsidRPr="00082864">
        <w:rPr>
          <w:rFonts w:ascii="宋体" w:eastAsia="宋体" w:hAnsi="宋体" w:cs="宋体" w:hint="eastAsia"/>
          <w:sz w:val="24"/>
          <w:szCs w:val="24"/>
        </w:rPr>
        <w:t>孳生的利息归基金管理人所有。</w:t>
      </w:r>
    </w:p>
    <w:p w:rsidR="005B429B" w:rsidRPr="001F487A" w:rsidRDefault="00B6776A" w:rsidP="00243FD0">
      <w:pPr>
        <w:spacing w:beforeLines="50" w:line="360" w:lineRule="auto"/>
        <w:ind w:firstLineChars="200" w:firstLine="480"/>
        <w:jc w:val="both"/>
        <w:rPr>
          <w:rFonts w:ascii="宋体" w:eastAsia="宋体" w:hAnsi="宋体" w:cs="宋体"/>
          <w:sz w:val="24"/>
          <w:szCs w:val="24"/>
        </w:rPr>
        <w:pPrChange w:id="36" w:author="ZHONGM" w:date="2018-11-23T00:34:00Z">
          <w:pPr>
            <w:spacing w:beforeLines="50" w:line="360" w:lineRule="auto"/>
            <w:ind w:firstLineChars="200" w:firstLine="480"/>
            <w:jc w:val="both"/>
          </w:pPr>
        </w:pPrChange>
      </w:pPr>
      <w:r>
        <w:rPr>
          <w:rFonts w:ascii="宋体" w:eastAsia="宋体" w:hAnsi="宋体" w:cs="宋体"/>
          <w:sz w:val="24"/>
          <w:szCs w:val="24"/>
        </w:rPr>
        <w:t>5、基金财产清算报告的告知安排</w:t>
      </w:r>
    </w:p>
    <w:p w:rsidR="00665F6B" w:rsidRDefault="00B6776A" w:rsidP="00243FD0">
      <w:pPr>
        <w:spacing w:beforeLines="50" w:line="360" w:lineRule="auto"/>
        <w:ind w:firstLineChars="200" w:firstLine="480"/>
        <w:jc w:val="both"/>
        <w:rPr>
          <w:rFonts w:ascii="宋体" w:eastAsia="宋体" w:hAnsi="宋体" w:cs="宋体"/>
          <w:sz w:val="24"/>
          <w:szCs w:val="24"/>
        </w:rPr>
        <w:pPrChange w:id="37" w:author="ZHONGM" w:date="2018-11-23T00:34:00Z">
          <w:pPr>
            <w:spacing w:beforeLines="50" w:line="360" w:lineRule="auto"/>
            <w:ind w:firstLineChars="200" w:firstLine="480"/>
            <w:jc w:val="both"/>
          </w:pPr>
        </w:pPrChange>
      </w:pPr>
      <w:r>
        <w:rPr>
          <w:rFonts w:ascii="宋体" w:eastAsia="宋体" w:hAnsi="宋体" w:cs="宋体"/>
          <w:sz w:val="24"/>
          <w:szCs w:val="24"/>
        </w:rPr>
        <w:t>本清算报告已经基金托管人复核，在经会计师事务所审计、律师事务所出具法律意见书后，报中国证监会备案并向基金份额持有人公告。</w:t>
      </w:r>
    </w:p>
    <w:p w:rsidR="00B33EEA" w:rsidRDefault="00B33EEA" w:rsidP="0053780C">
      <w:pPr>
        <w:pStyle w:val="2"/>
        <w:spacing w:line="360" w:lineRule="auto"/>
      </w:pPr>
      <w:r>
        <w:br w:type="page"/>
      </w:r>
    </w:p>
    <w:p w:rsidR="0053780C" w:rsidRPr="009679F8" w:rsidRDefault="0053780C" w:rsidP="0053780C">
      <w:pPr>
        <w:pStyle w:val="2"/>
        <w:spacing w:line="360" w:lineRule="auto"/>
      </w:pPr>
      <w:r>
        <w:rPr>
          <w:rFonts w:hint="eastAsia"/>
        </w:rPr>
        <w:t>六</w:t>
      </w:r>
      <w:r w:rsidRPr="009679F8">
        <w:t>、</w:t>
      </w:r>
      <w:r>
        <w:rPr>
          <w:rFonts w:hint="eastAsia"/>
        </w:rPr>
        <w:t>备查文件</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38" w:author="ZHONGM" w:date="2018-11-23T00:34:00Z">
          <w:pPr>
            <w:spacing w:beforeLines="50" w:line="360" w:lineRule="auto"/>
            <w:ind w:firstLineChars="200" w:firstLine="480"/>
            <w:jc w:val="both"/>
          </w:pPr>
        </w:pPrChange>
      </w:pPr>
      <w:r>
        <w:rPr>
          <w:rFonts w:ascii="宋体" w:eastAsia="宋体" w:hAnsi="宋体" w:cs="宋体"/>
          <w:sz w:val="24"/>
          <w:szCs w:val="24"/>
        </w:rPr>
        <w:t>1、备查文件目录</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39" w:author="ZHONGM" w:date="2018-11-23T00:34:00Z">
          <w:pPr>
            <w:spacing w:beforeLines="50" w:line="360" w:lineRule="auto"/>
            <w:ind w:firstLineChars="200" w:firstLine="480"/>
            <w:jc w:val="both"/>
          </w:pPr>
        </w:pPrChange>
      </w:pPr>
      <w:r>
        <w:rPr>
          <w:rFonts w:ascii="宋体" w:eastAsia="宋体" w:hAnsi="宋体" w:cs="宋体"/>
          <w:sz w:val="24"/>
          <w:szCs w:val="24"/>
        </w:rPr>
        <w:t>（1）《</w:t>
      </w:r>
      <w:r w:rsidR="00A11FC2" w:rsidRPr="00A11FC2">
        <w:rPr>
          <w:rFonts w:ascii="宋体" w:eastAsia="宋体" w:hAnsi="宋体" w:cs="宋体" w:hint="eastAsia"/>
          <w:sz w:val="24"/>
          <w:szCs w:val="24"/>
        </w:rPr>
        <w:t>华富诚鑫灵活配置混合型</w:t>
      </w:r>
      <w:r>
        <w:rPr>
          <w:rFonts w:ascii="宋体" w:eastAsia="宋体" w:hAnsi="宋体" w:cs="宋体"/>
          <w:sz w:val="24"/>
          <w:szCs w:val="24"/>
        </w:rPr>
        <w:t>证券投资基金清算审计报告》</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40" w:author="ZHONGM" w:date="2018-11-23T00:34:00Z">
          <w:pPr>
            <w:spacing w:beforeLines="50" w:line="360" w:lineRule="auto"/>
            <w:ind w:firstLineChars="200" w:firstLine="480"/>
            <w:jc w:val="both"/>
          </w:pPr>
        </w:pPrChange>
      </w:pPr>
      <w:r>
        <w:rPr>
          <w:rFonts w:ascii="宋体" w:eastAsia="宋体" w:hAnsi="宋体" w:cs="宋体"/>
          <w:sz w:val="24"/>
          <w:szCs w:val="24"/>
        </w:rPr>
        <w:t>（2）《</w:t>
      </w:r>
      <w:r w:rsidR="00A52406" w:rsidRPr="00A52406">
        <w:rPr>
          <w:rFonts w:ascii="宋体" w:eastAsia="宋体" w:hAnsi="宋体" w:cs="宋体" w:hint="eastAsia"/>
          <w:sz w:val="24"/>
          <w:szCs w:val="24"/>
        </w:rPr>
        <w:t>通力律师事务所关于&lt;华富诚鑫灵活配置混合型证券投资基金清算报告&gt;的法律意见</w:t>
      </w:r>
      <w:r>
        <w:rPr>
          <w:rFonts w:ascii="宋体" w:eastAsia="宋体" w:hAnsi="宋体" w:cs="宋体"/>
          <w:sz w:val="24"/>
          <w:szCs w:val="24"/>
        </w:rPr>
        <w:t>》</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41" w:author="ZHONGM" w:date="2018-11-23T00:34:00Z">
          <w:pPr>
            <w:spacing w:beforeLines="50" w:line="360" w:lineRule="auto"/>
            <w:ind w:firstLineChars="200" w:firstLine="480"/>
            <w:jc w:val="both"/>
          </w:pPr>
        </w:pPrChange>
      </w:pPr>
      <w:r>
        <w:rPr>
          <w:rFonts w:ascii="宋体" w:eastAsia="宋体" w:hAnsi="宋体" w:cs="宋体"/>
          <w:sz w:val="24"/>
          <w:szCs w:val="24"/>
        </w:rPr>
        <w:t>2、存放地点</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42" w:author="ZHONGM" w:date="2018-11-23T00:34:00Z">
          <w:pPr>
            <w:spacing w:beforeLines="50" w:line="360" w:lineRule="auto"/>
            <w:ind w:firstLineChars="200" w:firstLine="480"/>
            <w:jc w:val="both"/>
          </w:pPr>
        </w:pPrChange>
      </w:pPr>
      <w:r>
        <w:rPr>
          <w:rFonts w:ascii="宋体" w:eastAsia="宋体" w:hAnsi="宋体" w:cs="宋体"/>
          <w:sz w:val="24"/>
          <w:szCs w:val="24"/>
        </w:rPr>
        <w:t>基金管理人的办公场所：中国</w:t>
      </w:r>
      <w:r w:rsidR="00A11FC2" w:rsidRPr="00A11FC2">
        <w:rPr>
          <w:rFonts w:ascii="宋体" w:eastAsia="宋体" w:hAnsi="宋体" w:cs="宋体" w:hint="eastAsia"/>
          <w:sz w:val="24"/>
          <w:szCs w:val="24"/>
        </w:rPr>
        <w:t>上海市浦东新区陆家嘴环路1000号31层</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43" w:author="ZHONGM" w:date="2018-11-23T00:34:00Z">
          <w:pPr>
            <w:spacing w:beforeLines="50" w:line="360" w:lineRule="auto"/>
            <w:ind w:firstLineChars="200" w:firstLine="480"/>
            <w:jc w:val="both"/>
          </w:pPr>
        </w:pPrChange>
      </w:pPr>
      <w:r>
        <w:rPr>
          <w:rFonts w:ascii="宋体" w:eastAsia="宋体" w:hAnsi="宋体" w:cs="宋体"/>
          <w:sz w:val="24"/>
          <w:szCs w:val="24"/>
        </w:rPr>
        <w:t>存放网址：http://</w:t>
      </w:r>
      <w:r w:rsidR="00A11FC2" w:rsidRPr="00A11FC2">
        <w:rPr>
          <w:rFonts w:ascii="宋体" w:eastAsia="宋体" w:hAnsi="宋体" w:cs="宋体"/>
          <w:sz w:val="24"/>
          <w:szCs w:val="24"/>
        </w:rPr>
        <w:t>www.hffund.com</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44" w:author="ZHONGM" w:date="2018-11-23T00:34:00Z">
          <w:pPr>
            <w:spacing w:beforeLines="50" w:line="360" w:lineRule="auto"/>
            <w:ind w:firstLineChars="200" w:firstLine="480"/>
            <w:jc w:val="both"/>
          </w:pPr>
        </w:pPrChange>
      </w:pPr>
      <w:r>
        <w:rPr>
          <w:rFonts w:ascii="宋体" w:eastAsia="宋体" w:hAnsi="宋体" w:cs="宋体"/>
          <w:sz w:val="24"/>
          <w:szCs w:val="24"/>
        </w:rPr>
        <w:t>3、查阅方式</w:t>
      </w:r>
    </w:p>
    <w:p w:rsidR="005B429B" w:rsidRPr="0053780C" w:rsidRDefault="00B6776A" w:rsidP="00243FD0">
      <w:pPr>
        <w:spacing w:beforeLines="50" w:line="360" w:lineRule="auto"/>
        <w:ind w:firstLineChars="200" w:firstLine="480"/>
        <w:jc w:val="both"/>
        <w:rPr>
          <w:rFonts w:ascii="宋体" w:eastAsia="宋体" w:hAnsi="宋体" w:cs="宋体"/>
          <w:sz w:val="24"/>
          <w:szCs w:val="24"/>
        </w:rPr>
        <w:pPrChange w:id="45" w:author="ZHONGM" w:date="2018-11-23T00:34:00Z">
          <w:pPr>
            <w:spacing w:beforeLines="50" w:line="360" w:lineRule="auto"/>
            <w:ind w:firstLineChars="200" w:firstLine="480"/>
            <w:jc w:val="both"/>
          </w:pPr>
        </w:pPrChange>
      </w:pPr>
      <w:r>
        <w:rPr>
          <w:rFonts w:ascii="宋体" w:eastAsia="宋体" w:hAnsi="宋体" w:cs="宋体"/>
          <w:sz w:val="24"/>
          <w:szCs w:val="24"/>
        </w:rPr>
        <w:t>投资者可在营业时间内至基金管理人的办公场所免费查阅。</w:t>
      </w:r>
    </w:p>
    <w:p w:rsidR="005B429B" w:rsidRPr="0053780C" w:rsidRDefault="005B429B" w:rsidP="00243FD0">
      <w:pPr>
        <w:spacing w:beforeLines="50" w:line="360" w:lineRule="auto"/>
        <w:ind w:firstLineChars="200" w:firstLine="480"/>
        <w:jc w:val="both"/>
        <w:rPr>
          <w:rFonts w:ascii="宋体" w:eastAsia="宋体" w:hAnsi="宋体" w:cs="宋体"/>
          <w:sz w:val="24"/>
          <w:szCs w:val="24"/>
        </w:rPr>
        <w:sectPr w:rsidR="005B429B" w:rsidRPr="0053780C">
          <w:pgSz w:w="11900" w:h="16838"/>
          <w:pgMar w:top="1440" w:right="1166" w:bottom="737" w:left="1140" w:header="0" w:footer="0" w:gutter="0"/>
          <w:cols w:space="720" w:equalWidth="0">
            <w:col w:w="9600"/>
          </w:cols>
        </w:sectPr>
        <w:pPrChange w:id="46" w:author="ZHONGM" w:date="2018-11-23T00:34:00Z">
          <w:pPr>
            <w:spacing w:beforeLines="50" w:line="360" w:lineRule="auto"/>
            <w:ind w:firstLineChars="200" w:firstLine="480"/>
            <w:jc w:val="both"/>
          </w:pPr>
        </w:pPrChange>
      </w:pPr>
    </w:p>
    <w:p w:rsidR="005B429B" w:rsidRDefault="00A11FC2" w:rsidP="00243FD0">
      <w:pPr>
        <w:spacing w:beforeLines="50" w:line="360" w:lineRule="auto"/>
        <w:ind w:firstLineChars="200" w:firstLine="480"/>
        <w:jc w:val="both"/>
        <w:rPr>
          <w:rFonts w:ascii="宋体" w:eastAsia="宋体" w:hAnsi="宋体" w:cs="宋体"/>
          <w:sz w:val="24"/>
          <w:szCs w:val="24"/>
        </w:rPr>
        <w:pPrChange w:id="47" w:author="ZHONGM" w:date="2018-11-23T00:34:00Z">
          <w:pPr>
            <w:spacing w:beforeLines="50" w:line="360" w:lineRule="auto"/>
            <w:ind w:firstLineChars="200" w:firstLine="480"/>
            <w:jc w:val="both"/>
          </w:pPr>
        </w:pPrChange>
      </w:pPr>
      <w:r>
        <w:rPr>
          <w:rFonts w:ascii="宋体" w:eastAsia="宋体" w:hAnsi="宋体" w:cs="宋体" w:hint="eastAsia"/>
          <w:sz w:val="24"/>
          <w:szCs w:val="24"/>
        </w:rPr>
        <w:t>咨询电话：</w:t>
      </w:r>
      <w:r w:rsidRPr="00A11FC2">
        <w:rPr>
          <w:rFonts w:ascii="宋体" w:eastAsia="宋体" w:hAnsi="宋体" w:cs="宋体"/>
          <w:sz w:val="24"/>
          <w:szCs w:val="24"/>
        </w:rPr>
        <w:t>400-700-8001</w:t>
      </w:r>
    </w:p>
    <w:p w:rsidR="00A11FC2" w:rsidRDefault="00A11FC2" w:rsidP="00243FD0">
      <w:pPr>
        <w:spacing w:beforeLines="50" w:line="360" w:lineRule="auto"/>
        <w:ind w:firstLineChars="200" w:firstLine="480"/>
        <w:jc w:val="both"/>
        <w:rPr>
          <w:rFonts w:ascii="宋体" w:eastAsia="宋体" w:hAnsi="宋体" w:cs="宋体"/>
          <w:sz w:val="24"/>
          <w:szCs w:val="24"/>
        </w:rPr>
        <w:pPrChange w:id="48" w:author="ZHONGM" w:date="2018-11-23T00:34:00Z">
          <w:pPr>
            <w:spacing w:beforeLines="50" w:line="360" w:lineRule="auto"/>
            <w:ind w:firstLineChars="200" w:firstLine="480"/>
            <w:jc w:val="both"/>
          </w:pPr>
        </w:pPrChange>
      </w:pPr>
    </w:p>
    <w:p w:rsidR="00A11FC2" w:rsidRPr="0053780C" w:rsidRDefault="00A11FC2" w:rsidP="00243FD0">
      <w:pPr>
        <w:spacing w:beforeLines="50" w:line="360" w:lineRule="auto"/>
        <w:ind w:firstLineChars="200" w:firstLine="480"/>
        <w:jc w:val="both"/>
        <w:rPr>
          <w:rFonts w:ascii="宋体" w:eastAsia="宋体" w:hAnsi="宋体" w:cs="宋体"/>
          <w:sz w:val="24"/>
          <w:szCs w:val="24"/>
        </w:rPr>
        <w:pPrChange w:id="49" w:author="ZHONGM" w:date="2018-11-23T00:34:00Z">
          <w:pPr>
            <w:spacing w:beforeLines="50" w:line="360" w:lineRule="auto"/>
            <w:ind w:firstLineChars="200" w:firstLine="480"/>
            <w:jc w:val="both"/>
          </w:pPr>
        </w:pPrChange>
      </w:pPr>
    </w:p>
    <w:p w:rsidR="00A11FC2" w:rsidRPr="00F01C04" w:rsidRDefault="00A11FC2" w:rsidP="00243FD0">
      <w:pPr>
        <w:spacing w:beforeLines="50" w:line="360" w:lineRule="auto"/>
        <w:ind w:firstLineChars="200" w:firstLine="480"/>
        <w:jc w:val="right"/>
        <w:rPr>
          <w:rFonts w:asciiTheme="minorEastAsia" w:hAnsiTheme="minorEastAsia" w:cs="Microsoft JhengHei"/>
          <w:sz w:val="24"/>
          <w:szCs w:val="24"/>
        </w:rPr>
        <w:pPrChange w:id="50" w:author="ZHONGM" w:date="2018-11-23T00:34:00Z">
          <w:pPr>
            <w:spacing w:beforeLines="50" w:line="360" w:lineRule="auto"/>
            <w:ind w:firstLineChars="200" w:firstLine="480"/>
            <w:jc w:val="right"/>
          </w:pPr>
        </w:pPrChange>
      </w:pPr>
      <w:r w:rsidRPr="00A11FC2">
        <w:rPr>
          <w:rFonts w:ascii="宋体" w:eastAsia="宋体" w:hAnsi="宋体" w:cs="宋体" w:hint="eastAsia"/>
          <w:sz w:val="24"/>
          <w:szCs w:val="24"/>
        </w:rPr>
        <w:t>华富诚鑫灵活配置混合型</w:t>
      </w:r>
      <w:r w:rsidRPr="00A11FC2">
        <w:rPr>
          <w:rFonts w:ascii="宋体" w:eastAsia="宋体" w:hAnsi="宋体" w:cs="宋体"/>
          <w:sz w:val="24"/>
          <w:szCs w:val="24"/>
        </w:rPr>
        <w:t>证券投资基金</w:t>
      </w:r>
      <w:r w:rsidR="002E08BA">
        <w:rPr>
          <w:rFonts w:ascii="宋体" w:eastAsia="宋体" w:hAnsi="宋体" w:cs="宋体" w:hint="eastAsia"/>
          <w:sz w:val="24"/>
          <w:szCs w:val="24"/>
        </w:rPr>
        <w:t>基金</w:t>
      </w:r>
      <w:r w:rsidRPr="00A11FC2">
        <w:rPr>
          <w:rFonts w:ascii="宋体" w:eastAsia="宋体" w:hAnsi="宋体" w:cs="宋体"/>
          <w:sz w:val="24"/>
          <w:szCs w:val="24"/>
        </w:rPr>
        <w:t>财产清算小组</w:t>
      </w:r>
    </w:p>
    <w:p w:rsidR="00A11FC2" w:rsidRPr="00A11FC2" w:rsidRDefault="00A11FC2" w:rsidP="002022E8">
      <w:pPr>
        <w:spacing w:beforeLines="50" w:line="360" w:lineRule="auto"/>
        <w:ind w:firstLineChars="200" w:firstLine="480"/>
        <w:jc w:val="right"/>
        <w:rPr>
          <w:rFonts w:ascii="宋体" w:eastAsia="宋体" w:hAnsi="宋体" w:cs="宋体"/>
          <w:sz w:val="24"/>
          <w:szCs w:val="24"/>
        </w:rPr>
        <w:pPrChange w:id="51" w:author="ZHONGM" w:date="2018-11-23T00:34:00Z">
          <w:pPr>
            <w:spacing w:beforeLines="50" w:line="360" w:lineRule="auto"/>
            <w:ind w:firstLineChars="200" w:firstLine="480"/>
            <w:jc w:val="right"/>
          </w:pPr>
        </w:pPrChange>
      </w:pPr>
      <w:r w:rsidRPr="00A11FC2">
        <w:rPr>
          <w:rFonts w:ascii="宋体" w:eastAsia="宋体" w:hAnsi="宋体" w:cs="宋体"/>
          <w:sz w:val="24"/>
          <w:szCs w:val="24"/>
        </w:rPr>
        <w:t>201</w:t>
      </w:r>
      <w:r w:rsidRPr="00A11FC2">
        <w:rPr>
          <w:rFonts w:ascii="宋体" w:eastAsia="宋体" w:hAnsi="宋体" w:cs="宋体" w:hint="eastAsia"/>
          <w:sz w:val="24"/>
          <w:szCs w:val="24"/>
        </w:rPr>
        <w:t>8</w:t>
      </w:r>
      <w:r w:rsidRPr="00A11FC2">
        <w:rPr>
          <w:rFonts w:ascii="宋体" w:eastAsia="宋体" w:hAnsi="宋体" w:cs="宋体"/>
          <w:sz w:val="24"/>
          <w:szCs w:val="24"/>
        </w:rPr>
        <w:t>年</w:t>
      </w:r>
      <w:del w:id="52" w:author="陈欣然" w:date="2018-11-22T10:17:00Z">
        <w:r w:rsidR="008D2B68" w:rsidDel="00015ED2">
          <w:rPr>
            <w:rFonts w:ascii="宋体" w:eastAsia="宋体" w:hAnsi="宋体" w:cs="宋体" w:hint="eastAsia"/>
            <w:sz w:val="24"/>
            <w:szCs w:val="24"/>
          </w:rPr>
          <w:delText>09</w:delText>
        </w:r>
      </w:del>
      <w:ins w:id="53" w:author="陈欣然" w:date="2018-11-22T10:17:00Z">
        <w:r w:rsidR="00015ED2">
          <w:rPr>
            <w:rFonts w:ascii="宋体" w:eastAsia="宋体" w:hAnsi="宋体" w:cs="宋体" w:hint="eastAsia"/>
            <w:sz w:val="24"/>
            <w:szCs w:val="24"/>
          </w:rPr>
          <w:t>11</w:t>
        </w:r>
      </w:ins>
      <w:r w:rsidRPr="00A11FC2">
        <w:rPr>
          <w:rFonts w:ascii="宋体" w:eastAsia="宋体" w:hAnsi="宋体" w:cs="宋体"/>
          <w:sz w:val="24"/>
          <w:szCs w:val="24"/>
        </w:rPr>
        <w:t>月</w:t>
      </w:r>
      <w:del w:id="54" w:author="陈欣然" w:date="2018-11-22T10:18:00Z">
        <w:r w:rsidR="008D2B68" w:rsidDel="00015ED2">
          <w:rPr>
            <w:rFonts w:ascii="宋体" w:eastAsia="宋体" w:hAnsi="宋体" w:cs="宋体" w:hint="eastAsia"/>
            <w:sz w:val="24"/>
            <w:szCs w:val="24"/>
          </w:rPr>
          <w:delText>07</w:delText>
        </w:r>
      </w:del>
      <w:ins w:id="55" w:author="陈欣然" w:date="2018-11-22T10:18:00Z">
        <w:r w:rsidR="00015ED2">
          <w:rPr>
            <w:rFonts w:ascii="宋体" w:eastAsia="宋体" w:hAnsi="宋体" w:cs="宋体" w:hint="eastAsia"/>
            <w:sz w:val="24"/>
            <w:szCs w:val="24"/>
          </w:rPr>
          <w:t>23</w:t>
        </w:r>
      </w:ins>
      <w:bookmarkStart w:id="56" w:name="_GoBack"/>
      <w:bookmarkEnd w:id="56"/>
      <w:r w:rsidRPr="00A11FC2">
        <w:rPr>
          <w:rFonts w:ascii="宋体" w:eastAsia="宋体" w:hAnsi="宋体" w:cs="宋体"/>
          <w:sz w:val="24"/>
          <w:szCs w:val="24"/>
        </w:rPr>
        <w:t>日</w:t>
      </w:r>
    </w:p>
    <w:sectPr w:rsidR="00A11FC2" w:rsidRPr="00A11FC2" w:rsidSect="002022E8">
      <w:type w:val="continuous"/>
      <w:pgSz w:w="11900" w:h="16838"/>
      <w:pgMar w:top="1440" w:right="1126" w:bottom="750" w:left="1140" w:header="0" w:footer="0" w:gutter="0"/>
      <w:cols w:space="720" w:equalWidth="0">
        <w:col w:w="9640"/>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B0A5E8" w15:done="0"/>
  <w15:commentEx w15:paraId="74FA77AD" w15:done="0"/>
  <w15:commentEx w15:paraId="3948C443" w15:done="0"/>
  <w15:commentEx w15:paraId="19728863" w15:done="0"/>
  <w15:commentEx w15:paraId="32765059" w15:done="0"/>
  <w15:commentEx w15:paraId="1E76C5EF" w15:done="0"/>
  <w15:commentEx w15:paraId="719628C2" w15:done="0"/>
  <w15:commentEx w15:paraId="4BED77B7" w15:done="0"/>
  <w15:commentEx w15:paraId="4730D104" w15:done="0"/>
  <w15:commentEx w15:paraId="6F5D0A75" w15:done="0"/>
  <w15:commentEx w15:paraId="76BC9D87" w15:done="0"/>
  <w15:commentEx w15:paraId="09CFFD29" w15:done="0"/>
  <w15:commentEx w15:paraId="0056FDE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004" w:rsidRDefault="00E05004" w:rsidP="00B97A4F">
      <w:r>
        <w:separator/>
      </w:r>
    </w:p>
  </w:endnote>
  <w:endnote w:type="continuationSeparator" w:id="1">
    <w:p w:rsidR="00E05004" w:rsidRDefault="00E05004" w:rsidP="00B97A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JhengHei">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004" w:rsidRDefault="00E05004" w:rsidP="00B97A4F">
      <w:r>
        <w:separator/>
      </w:r>
    </w:p>
  </w:footnote>
  <w:footnote w:type="continuationSeparator" w:id="1">
    <w:p w:rsidR="00E05004" w:rsidRDefault="00E05004" w:rsidP="00B97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794A8052"/>
    <w:lvl w:ilvl="0" w:tplc="5B46F96A">
      <w:start w:val="3"/>
      <w:numFmt w:val="decimal"/>
      <w:lvlText w:val="(%1)"/>
      <w:lvlJc w:val="left"/>
    </w:lvl>
    <w:lvl w:ilvl="1" w:tplc="F9D88AE6">
      <w:numFmt w:val="decimal"/>
      <w:lvlText w:val=""/>
      <w:lvlJc w:val="left"/>
    </w:lvl>
    <w:lvl w:ilvl="2" w:tplc="43DA8E6E">
      <w:numFmt w:val="decimal"/>
      <w:lvlText w:val=""/>
      <w:lvlJc w:val="left"/>
    </w:lvl>
    <w:lvl w:ilvl="3" w:tplc="7D86E878">
      <w:numFmt w:val="decimal"/>
      <w:lvlText w:val=""/>
      <w:lvlJc w:val="left"/>
    </w:lvl>
    <w:lvl w:ilvl="4" w:tplc="C1EE4A50">
      <w:numFmt w:val="decimal"/>
      <w:lvlText w:val=""/>
      <w:lvlJc w:val="left"/>
    </w:lvl>
    <w:lvl w:ilvl="5" w:tplc="41F4BE0E">
      <w:numFmt w:val="decimal"/>
      <w:lvlText w:val=""/>
      <w:lvlJc w:val="left"/>
    </w:lvl>
    <w:lvl w:ilvl="6" w:tplc="947A9D30">
      <w:numFmt w:val="decimal"/>
      <w:lvlText w:val=""/>
      <w:lvlJc w:val="left"/>
    </w:lvl>
    <w:lvl w:ilvl="7" w:tplc="DC8A5BD4">
      <w:numFmt w:val="decimal"/>
      <w:lvlText w:val=""/>
      <w:lvlJc w:val="left"/>
    </w:lvl>
    <w:lvl w:ilvl="8" w:tplc="6548D5EC">
      <w:numFmt w:val="decimal"/>
      <w:lvlText w:val=""/>
      <w:lvlJc w:val="left"/>
    </w:lvl>
  </w:abstractNum>
  <w:abstractNum w:abstractNumId="1">
    <w:nsid w:val="00005F90"/>
    <w:multiLevelType w:val="hybridMultilevel"/>
    <w:tmpl w:val="033674EC"/>
    <w:lvl w:ilvl="0" w:tplc="EB9A07B8">
      <w:start w:val="1"/>
      <w:numFmt w:val="decimal"/>
      <w:lvlText w:val="(%1)"/>
      <w:lvlJc w:val="left"/>
      <w:rPr>
        <w:rFonts w:asciiTheme="minorEastAsia" w:eastAsiaTheme="minorEastAsia" w:hAnsiTheme="minorEastAsia"/>
      </w:rPr>
    </w:lvl>
    <w:lvl w:ilvl="1" w:tplc="8A9ADC9C">
      <w:numFmt w:val="decimal"/>
      <w:lvlText w:val=""/>
      <w:lvlJc w:val="left"/>
    </w:lvl>
    <w:lvl w:ilvl="2" w:tplc="E056F56E">
      <w:numFmt w:val="decimal"/>
      <w:lvlText w:val=""/>
      <w:lvlJc w:val="left"/>
    </w:lvl>
    <w:lvl w:ilvl="3" w:tplc="0D5266DA">
      <w:numFmt w:val="decimal"/>
      <w:lvlText w:val=""/>
      <w:lvlJc w:val="left"/>
    </w:lvl>
    <w:lvl w:ilvl="4" w:tplc="219236C6">
      <w:numFmt w:val="decimal"/>
      <w:lvlText w:val=""/>
      <w:lvlJc w:val="left"/>
    </w:lvl>
    <w:lvl w:ilvl="5" w:tplc="B41C0DCA">
      <w:numFmt w:val="decimal"/>
      <w:lvlText w:val=""/>
      <w:lvlJc w:val="left"/>
    </w:lvl>
    <w:lvl w:ilvl="6" w:tplc="8370ED3C">
      <w:numFmt w:val="decimal"/>
      <w:lvlText w:val=""/>
      <w:lvlJc w:val="left"/>
    </w:lvl>
    <w:lvl w:ilvl="7" w:tplc="DBBC6AEA">
      <w:numFmt w:val="decimal"/>
      <w:lvlText w:val=""/>
      <w:lvlJc w:val="left"/>
    </w:lvl>
    <w:lvl w:ilvl="8" w:tplc="331E902C">
      <w:numFmt w:val="decimal"/>
      <w:lvlText w:val=""/>
      <w:lvlJc w:val="left"/>
    </w:lvl>
  </w:abstractNum>
  <w:abstractNum w:abstractNumId="2">
    <w:nsid w:val="00006DF1"/>
    <w:multiLevelType w:val="hybridMultilevel"/>
    <w:tmpl w:val="73503748"/>
    <w:lvl w:ilvl="0" w:tplc="161EC9CC">
      <w:start w:val="1"/>
      <w:numFmt w:val="decimal"/>
      <w:lvlText w:val="(%1)"/>
      <w:lvlJc w:val="left"/>
    </w:lvl>
    <w:lvl w:ilvl="1" w:tplc="40848FBA">
      <w:numFmt w:val="decimal"/>
      <w:lvlText w:val=""/>
      <w:lvlJc w:val="left"/>
    </w:lvl>
    <w:lvl w:ilvl="2" w:tplc="5074DD66">
      <w:numFmt w:val="decimal"/>
      <w:lvlText w:val=""/>
      <w:lvlJc w:val="left"/>
    </w:lvl>
    <w:lvl w:ilvl="3" w:tplc="55DAFC12">
      <w:numFmt w:val="decimal"/>
      <w:lvlText w:val=""/>
      <w:lvlJc w:val="left"/>
    </w:lvl>
    <w:lvl w:ilvl="4" w:tplc="EC703BDE">
      <w:numFmt w:val="decimal"/>
      <w:lvlText w:val=""/>
      <w:lvlJc w:val="left"/>
    </w:lvl>
    <w:lvl w:ilvl="5" w:tplc="0A2A6F40">
      <w:numFmt w:val="decimal"/>
      <w:lvlText w:val=""/>
      <w:lvlJc w:val="left"/>
    </w:lvl>
    <w:lvl w:ilvl="6" w:tplc="80526096">
      <w:numFmt w:val="decimal"/>
      <w:lvlText w:val=""/>
      <w:lvlJc w:val="left"/>
    </w:lvl>
    <w:lvl w:ilvl="7" w:tplc="BBA4FBD4">
      <w:numFmt w:val="decimal"/>
      <w:lvlText w:val=""/>
      <w:lvlJc w:val="left"/>
    </w:lvl>
    <w:lvl w:ilvl="8" w:tplc="B96CED84">
      <w:numFmt w:val="decimal"/>
      <w:lvlText w:val=""/>
      <w:lvlJc w:val="left"/>
    </w:lvl>
  </w:abstractNum>
  <w:abstractNum w:abstractNumId="3">
    <w:nsid w:val="48674F68"/>
    <w:multiLevelType w:val="hybridMultilevel"/>
    <w:tmpl w:val="1884FDEA"/>
    <w:lvl w:ilvl="0" w:tplc="8B9E9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69268A"/>
    <w:multiLevelType w:val="hybridMultilevel"/>
    <w:tmpl w:val="DCA64A6A"/>
    <w:lvl w:ilvl="0" w:tplc="139CA6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326F89"/>
    <w:multiLevelType w:val="hybridMultilevel"/>
    <w:tmpl w:val="F4A05F24"/>
    <w:lvl w:ilvl="0" w:tplc="851E7668">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3C648D0"/>
    <w:multiLevelType w:val="hybridMultilevel"/>
    <w:tmpl w:val="9F527E18"/>
    <w:lvl w:ilvl="0" w:tplc="88C8FF8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3D326C0"/>
    <w:multiLevelType w:val="hybridMultilevel"/>
    <w:tmpl w:val="38A8D306"/>
    <w:lvl w:ilvl="0" w:tplc="DCFEB3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5F2137C"/>
    <w:multiLevelType w:val="hybridMultilevel"/>
    <w:tmpl w:val="840E9AC6"/>
    <w:lvl w:ilvl="0" w:tplc="0DD616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7"/>
  </w:num>
  <w:num w:numId="5">
    <w:abstractNumId w:val="8"/>
  </w:num>
  <w:num w:numId="6">
    <w:abstractNumId w:val="4"/>
  </w:num>
  <w:num w:numId="7">
    <w:abstractNumId w:val="6"/>
  </w:num>
  <w:num w:numId="8">
    <w:abstractNumId w:val="5"/>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5B429B"/>
    <w:rsid w:val="00015AB3"/>
    <w:rsid w:val="00015ED2"/>
    <w:rsid w:val="00024DDB"/>
    <w:rsid w:val="0003378E"/>
    <w:rsid w:val="00076372"/>
    <w:rsid w:val="00082864"/>
    <w:rsid w:val="000A5BC2"/>
    <w:rsid w:val="000B58E0"/>
    <w:rsid w:val="000C7198"/>
    <w:rsid w:val="000D7014"/>
    <w:rsid w:val="000E6E21"/>
    <w:rsid w:val="000F0E67"/>
    <w:rsid w:val="001264B8"/>
    <w:rsid w:val="00135BFB"/>
    <w:rsid w:val="00164D8A"/>
    <w:rsid w:val="00167133"/>
    <w:rsid w:val="001A5F70"/>
    <w:rsid w:val="001B3ED7"/>
    <w:rsid w:val="001D33D7"/>
    <w:rsid w:val="001D6696"/>
    <w:rsid w:val="001F487A"/>
    <w:rsid w:val="002022E8"/>
    <w:rsid w:val="00222843"/>
    <w:rsid w:val="00240D66"/>
    <w:rsid w:val="00243FD0"/>
    <w:rsid w:val="002517B5"/>
    <w:rsid w:val="0028582C"/>
    <w:rsid w:val="002C2B81"/>
    <w:rsid w:val="002C35D0"/>
    <w:rsid w:val="002E08BA"/>
    <w:rsid w:val="002E41DB"/>
    <w:rsid w:val="00303525"/>
    <w:rsid w:val="003754A4"/>
    <w:rsid w:val="00380B81"/>
    <w:rsid w:val="00381CE4"/>
    <w:rsid w:val="00381E38"/>
    <w:rsid w:val="003D7DDA"/>
    <w:rsid w:val="003E658E"/>
    <w:rsid w:val="003F00E0"/>
    <w:rsid w:val="004005AF"/>
    <w:rsid w:val="00410BE6"/>
    <w:rsid w:val="00433732"/>
    <w:rsid w:val="00435C32"/>
    <w:rsid w:val="00436A46"/>
    <w:rsid w:val="00446080"/>
    <w:rsid w:val="00451F55"/>
    <w:rsid w:val="0048089E"/>
    <w:rsid w:val="004913CC"/>
    <w:rsid w:val="004A0585"/>
    <w:rsid w:val="004A2CD9"/>
    <w:rsid w:val="004A3D15"/>
    <w:rsid w:val="004C1923"/>
    <w:rsid w:val="00500AD2"/>
    <w:rsid w:val="0053780C"/>
    <w:rsid w:val="005600BF"/>
    <w:rsid w:val="00573C69"/>
    <w:rsid w:val="00575719"/>
    <w:rsid w:val="00575ECF"/>
    <w:rsid w:val="005B429B"/>
    <w:rsid w:val="005F2267"/>
    <w:rsid w:val="00600DC6"/>
    <w:rsid w:val="00613EAD"/>
    <w:rsid w:val="00642680"/>
    <w:rsid w:val="00665F6B"/>
    <w:rsid w:val="0067281F"/>
    <w:rsid w:val="00687A64"/>
    <w:rsid w:val="006C34FF"/>
    <w:rsid w:val="006D37C4"/>
    <w:rsid w:val="006D4D8C"/>
    <w:rsid w:val="006F196C"/>
    <w:rsid w:val="006F3878"/>
    <w:rsid w:val="00706A55"/>
    <w:rsid w:val="007232AF"/>
    <w:rsid w:val="0073495C"/>
    <w:rsid w:val="0075637E"/>
    <w:rsid w:val="0078127E"/>
    <w:rsid w:val="007864D7"/>
    <w:rsid w:val="0079655D"/>
    <w:rsid w:val="007979B4"/>
    <w:rsid w:val="007A356B"/>
    <w:rsid w:val="007B71BD"/>
    <w:rsid w:val="007E021F"/>
    <w:rsid w:val="007E6AEF"/>
    <w:rsid w:val="00811DBD"/>
    <w:rsid w:val="00812DF6"/>
    <w:rsid w:val="00823277"/>
    <w:rsid w:val="00845562"/>
    <w:rsid w:val="00852D7F"/>
    <w:rsid w:val="00880AFD"/>
    <w:rsid w:val="008A65C0"/>
    <w:rsid w:val="008B60D7"/>
    <w:rsid w:val="008D2B68"/>
    <w:rsid w:val="008F3009"/>
    <w:rsid w:val="009215F4"/>
    <w:rsid w:val="009374D4"/>
    <w:rsid w:val="00944864"/>
    <w:rsid w:val="009679F8"/>
    <w:rsid w:val="0098093E"/>
    <w:rsid w:val="0099075E"/>
    <w:rsid w:val="00994590"/>
    <w:rsid w:val="009A12A0"/>
    <w:rsid w:val="009A7BE1"/>
    <w:rsid w:val="009D4EC3"/>
    <w:rsid w:val="00A04413"/>
    <w:rsid w:val="00A11FC2"/>
    <w:rsid w:val="00A17226"/>
    <w:rsid w:val="00A52406"/>
    <w:rsid w:val="00A622C9"/>
    <w:rsid w:val="00A64D75"/>
    <w:rsid w:val="00A65133"/>
    <w:rsid w:val="00A65FCD"/>
    <w:rsid w:val="00A6687D"/>
    <w:rsid w:val="00AC4FEE"/>
    <w:rsid w:val="00AE6853"/>
    <w:rsid w:val="00AF2B56"/>
    <w:rsid w:val="00AF64E5"/>
    <w:rsid w:val="00B21196"/>
    <w:rsid w:val="00B30759"/>
    <w:rsid w:val="00B33EEA"/>
    <w:rsid w:val="00B44444"/>
    <w:rsid w:val="00B6776A"/>
    <w:rsid w:val="00B84A2B"/>
    <w:rsid w:val="00B97A4F"/>
    <w:rsid w:val="00BB141E"/>
    <w:rsid w:val="00BD21AB"/>
    <w:rsid w:val="00BD3794"/>
    <w:rsid w:val="00C0515D"/>
    <w:rsid w:val="00C3564D"/>
    <w:rsid w:val="00C4143B"/>
    <w:rsid w:val="00C54533"/>
    <w:rsid w:val="00C73462"/>
    <w:rsid w:val="00C825CE"/>
    <w:rsid w:val="00C82B6B"/>
    <w:rsid w:val="00C8514F"/>
    <w:rsid w:val="00C973D3"/>
    <w:rsid w:val="00CC056E"/>
    <w:rsid w:val="00CE48FA"/>
    <w:rsid w:val="00D10533"/>
    <w:rsid w:val="00D300DA"/>
    <w:rsid w:val="00DA4CD7"/>
    <w:rsid w:val="00DC31F4"/>
    <w:rsid w:val="00DF7F3C"/>
    <w:rsid w:val="00E05004"/>
    <w:rsid w:val="00E513DB"/>
    <w:rsid w:val="00E5591F"/>
    <w:rsid w:val="00E605B1"/>
    <w:rsid w:val="00E71D62"/>
    <w:rsid w:val="00EA0459"/>
    <w:rsid w:val="00EA4FFE"/>
    <w:rsid w:val="00EF6FD1"/>
    <w:rsid w:val="00F7037C"/>
    <w:rsid w:val="00F7689F"/>
    <w:rsid w:val="00F77F66"/>
    <w:rsid w:val="00FC3CD7"/>
    <w:rsid w:val="00FC4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55"/>
  </w:style>
  <w:style w:type="paragraph" w:styleId="2">
    <w:name w:val="heading 2"/>
    <w:basedOn w:val="a"/>
    <w:next w:val="a"/>
    <w:link w:val="2Char"/>
    <w:uiPriority w:val="9"/>
    <w:unhideWhenUsed/>
    <w:qFormat/>
    <w:rsid w:val="002C2B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样式 宋体"/>
    <w:rsid w:val="00DA4CD7"/>
    <w:rPr>
      <w:rFonts w:ascii="Times New Roman" w:eastAsia="宋体" w:hAnsi="Times New Roman"/>
    </w:rPr>
  </w:style>
  <w:style w:type="character" w:customStyle="1" w:styleId="2Char">
    <w:name w:val="标题 2 Char"/>
    <w:basedOn w:val="a0"/>
    <w:link w:val="2"/>
    <w:uiPriority w:val="9"/>
    <w:rsid w:val="002C2B81"/>
    <w:rPr>
      <w:rFonts w:asciiTheme="majorHAnsi" w:eastAsiaTheme="majorEastAsia" w:hAnsiTheme="majorHAnsi" w:cstheme="majorBidi"/>
      <w:b/>
      <w:bCs/>
      <w:sz w:val="32"/>
      <w:szCs w:val="32"/>
    </w:rPr>
  </w:style>
  <w:style w:type="paragraph" w:styleId="a4">
    <w:name w:val="List Paragraph"/>
    <w:basedOn w:val="a"/>
    <w:uiPriority w:val="34"/>
    <w:qFormat/>
    <w:rsid w:val="0099075E"/>
    <w:pPr>
      <w:ind w:firstLineChars="200" w:firstLine="420"/>
    </w:pPr>
  </w:style>
  <w:style w:type="table" w:styleId="a5">
    <w:name w:val="Table Grid"/>
    <w:basedOn w:val="a1"/>
    <w:uiPriority w:val="59"/>
    <w:rsid w:val="00B84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B97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97A4F"/>
    <w:rPr>
      <w:sz w:val="18"/>
      <w:szCs w:val="18"/>
    </w:rPr>
  </w:style>
  <w:style w:type="paragraph" w:styleId="a7">
    <w:name w:val="footer"/>
    <w:basedOn w:val="a"/>
    <w:link w:val="Char0"/>
    <w:uiPriority w:val="99"/>
    <w:unhideWhenUsed/>
    <w:rsid w:val="00B97A4F"/>
    <w:pPr>
      <w:tabs>
        <w:tab w:val="center" w:pos="4153"/>
        <w:tab w:val="right" w:pos="8306"/>
      </w:tabs>
      <w:snapToGrid w:val="0"/>
    </w:pPr>
    <w:rPr>
      <w:sz w:val="18"/>
      <w:szCs w:val="18"/>
    </w:rPr>
  </w:style>
  <w:style w:type="character" w:customStyle="1" w:styleId="Char0">
    <w:name w:val="页脚 Char"/>
    <w:basedOn w:val="a0"/>
    <w:link w:val="a7"/>
    <w:uiPriority w:val="99"/>
    <w:rsid w:val="00B97A4F"/>
    <w:rPr>
      <w:sz w:val="18"/>
      <w:szCs w:val="18"/>
    </w:rPr>
  </w:style>
  <w:style w:type="character" w:styleId="a8">
    <w:name w:val="annotation reference"/>
    <w:basedOn w:val="a0"/>
    <w:uiPriority w:val="99"/>
    <w:semiHidden/>
    <w:unhideWhenUsed/>
    <w:rsid w:val="002517B5"/>
    <w:rPr>
      <w:sz w:val="21"/>
      <w:szCs w:val="21"/>
    </w:rPr>
  </w:style>
  <w:style w:type="paragraph" w:styleId="a9">
    <w:name w:val="annotation text"/>
    <w:basedOn w:val="a"/>
    <w:link w:val="Char1"/>
    <w:uiPriority w:val="99"/>
    <w:unhideWhenUsed/>
    <w:rsid w:val="002517B5"/>
  </w:style>
  <w:style w:type="character" w:customStyle="1" w:styleId="Char1">
    <w:name w:val="批注文字 Char"/>
    <w:basedOn w:val="a0"/>
    <w:link w:val="a9"/>
    <w:uiPriority w:val="99"/>
    <w:rsid w:val="002517B5"/>
  </w:style>
  <w:style w:type="paragraph" w:styleId="aa">
    <w:name w:val="annotation subject"/>
    <w:basedOn w:val="a9"/>
    <w:next w:val="a9"/>
    <w:link w:val="Char2"/>
    <w:uiPriority w:val="99"/>
    <w:semiHidden/>
    <w:unhideWhenUsed/>
    <w:rsid w:val="002517B5"/>
    <w:rPr>
      <w:b/>
      <w:bCs/>
    </w:rPr>
  </w:style>
  <w:style w:type="character" w:customStyle="1" w:styleId="Char2">
    <w:name w:val="批注主题 Char"/>
    <w:basedOn w:val="Char1"/>
    <w:link w:val="aa"/>
    <w:uiPriority w:val="99"/>
    <w:semiHidden/>
    <w:rsid w:val="002517B5"/>
    <w:rPr>
      <w:b/>
      <w:bCs/>
    </w:rPr>
  </w:style>
  <w:style w:type="paragraph" w:styleId="ab">
    <w:name w:val="Balloon Text"/>
    <w:basedOn w:val="a"/>
    <w:link w:val="Char3"/>
    <w:uiPriority w:val="99"/>
    <w:semiHidden/>
    <w:unhideWhenUsed/>
    <w:rsid w:val="002517B5"/>
    <w:rPr>
      <w:sz w:val="18"/>
      <w:szCs w:val="18"/>
    </w:rPr>
  </w:style>
  <w:style w:type="character" w:customStyle="1" w:styleId="Char3">
    <w:name w:val="批注框文本 Char"/>
    <w:basedOn w:val="a0"/>
    <w:link w:val="ab"/>
    <w:uiPriority w:val="99"/>
    <w:semiHidden/>
    <w:rsid w:val="002517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55"/>
  </w:style>
  <w:style w:type="paragraph" w:styleId="2">
    <w:name w:val="heading 2"/>
    <w:basedOn w:val="a"/>
    <w:next w:val="a"/>
    <w:link w:val="2Char"/>
    <w:uiPriority w:val="9"/>
    <w:unhideWhenUsed/>
    <w:qFormat/>
    <w:rsid w:val="002C2B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样式 宋体"/>
    <w:rsid w:val="00DA4CD7"/>
    <w:rPr>
      <w:rFonts w:ascii="Times New Roman" w:eastAsia="宋体" w:hAnsi="Times New Roman"/>
    </w:rPr>
  </w:style>
  <w:style w:type="character" w:customStyle="1" w:styleId="2Char">
    <w:name w:val="标题 2 Char"/>
    <w:basedOn w:val="a0"/>
    <w:link w:val="2"/>
    <w:uiPriority w:val="9"/>
    <w:rsid w:val="002C2B81"/>
    <w:rPr>
      <w:rFonts w:asciiTheme="majorHAnsi" w:eastAsiaTheme="majorEastAsia" w:hAnsiTheme="majorHAnsi" w:cstheme="majorBidi"/>
      <w:b/>
      <w:bCs/>
      <w:sz w:val="32"/>
      <w:szCs w:val="32"/>
    </w:rPr>
  </w:style>
  <w:style w:type="paragraph" w:styleId="a4">
    <w:name w:val="List Paragraph"/>
    <w:basedOn w:val="a"/>
    <w:uiPriority w:val="34"/>
    <w:qFormat/>
    <w:rsid w:val="0099075E"/>
    <w:pPr>
      <w:ind w:firstLineChars="200" w:firstLine="420"/>
    </w:pPr>
  </w:style>
  <w:style w:type="table" w:styleId="a5">
    <w:name w:val="Table Grid"/>
    <w:basedOn w:val="a1"/>
    <w:uiPriority w:val="59"/>
    <w:rsid w:val="00B84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B97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97A4F"/>
    <w:rPr>
      <w:sz w:val="18"/>
      <w:szCs w:val="18"/>
    </w:rPr>
  </w:style>
  <w:style w:type="paragraph" w:styleId="a7">
    <w:name w:val="footer"/>
    <w:basedOn w:val="a"/>
    <w:link w:val="Char0"/>
    <w:uiPriority w:val="99"/>
    <w:unhideWhenUsed/>
    <w:rsid w:val="00B97A4F"/>
    <w:pPr>
      <w:tabs>
        <w:tab w:val="center" w:pos="4153"/>
        <w:tab w:val="right" w:pos="8306"/>
      </w:tabs>
      <w:snapToGrid w:val="0"/>
    </w:pPr>
    <w:rPr>
      <w:sz w:val="18"/>
      <w:szCs w:val="18"/>
    </w:rPr>
  </w:style>
  <w:style w:type="character" w:customStyle="1" w:styleId="Char0">
    <w:name w:val="页脚 Char"/>
    <w:basedOn w:val="a0"/>
    <w:link w:val="a7"/>
    <w:uiPriority w:val="99"/>
    <w:rsid w:val="00B97A4F"/>
    <w:rPr>
      <w:sz w:val="18"/>
      <w:szCs w:val="18"/>
    </w:rPr>
  </w:style>
  <w:style w:type="character" w:styleId="a8">
    <w:name w:val="annotation reference"/>
    <w:basedOn w:val="a0"/>
    <w:uiPriority w:val="99"/>
    <w:semiHidden/>
    <w:unhideWhenUsed/>
    <w:rsid w:val="002517B5"/>
    <w:rPr>
      <w:sz w:val="21"/>
      <w:szCs w:val="21"/>
    </w:rPr>
  </w:style>
  <w:style w:type="paragraph" w:styleId="a9">
    <w:name w:val="annotation text"/>
    <w:basedOn w:val="a"/>
    <w:link w:val="Char1"/>
    <w:uiPriority w:val="99"/>
    <w:unhideWhenUsed/>
    <w:rsid w:val="002517B5"/>
  </w:style>
  <w:style w:type="character" w:customStyle="1" w:styleId="Char1">
    <w:name w:val="批注文字 Char"/>
    <w:basedOn w:val="a0"/>
    <w:link w:val="a9"/>
    <w:uiPriority w:val="99"/>
    <w:rsid w:val="002517B5"/>
  </w:style>
  <w:style w:type="paragraph" w:styleId="aa">
    <w:name w:val="annotation subject"/>
    <w:basedOn w:val="a9"/>
    <w:next w:val="a9"/>
    <w:link w:val="Char2"/>
    <w:uiPriority w:val="99"/>
    <w:semiHidden/>
    <w:unhideWhenUsed/>
    <w:rsid w:val="002517B5"/>
    <w:rPr>
      <w:b/>
      <w:bCs/>
    </w:rPr>
  </w:style>
  <w:style w:type="character" w:customStyle="1" w:styleId="Char2">
    <w:name w:val="批注主题 Char"/>
    <w:basedOn w:val="Char1"/>
    <w:link w:val="aa"/>
    <w:uiPriority w:val="99"/>
    <w:semiHidden/>
    <w:rsid w:val="002517B5"/>
    <w:rPr>
      <w:b/>
      <w:bCs/>
    </w:rPr>
  </w:style>
  <w:style w:type="paragraph" w:styleId="ab">
    <w:name w:val="Balloon Text"/>
    <w:basedOn w:val="a"/>
    <w:link w:val="Char3"/>
    <w:uiPriority w:val="99"/>
    <w:semiHidden/>
    <w:unhideWhenUsed/>
    <w:rsid w:val="002517B5"/>
    <w:rPr>
      <w:sz w:val="18"/>
      <w:szCs w:val="18"/>
    </w:rPr>
  </w:style>
  <w:style w:type="character" w:customStyle="1" w:styleId="Char3">
    <w:name w:val="批注框文本 Char"/>
    <w:basedOn w:val="a0"/>
    <w:link w:val="ab"/>
    <w:uiPriority w:val="99"/>
    <w:semiHidden/>
    <w:rsid w:val="002517B5"/>
    <w:rPr>
      <w:sz w:val="18"/>
      <w:szCs w:val="18"/>
    </w:rPr>
  </w:style>
</w:styles>
</file>

<file path=word/webSettings.xml><?xml version="1.0" encoding="utf-8"?>
<w:webSettings xmlns:r="http://schemas.openxmlformats.org/officeDocument/2006/relationships" xmlns:w="http://schemas.openxmlformats.org/wordprocessingml/2006/main">
  <w:divs>
    <w:div w:id="133834542">
      <w:bodyDiv w:val="1"/>
      <w:marLeft w:val="0"/>
      <w:marRight w:val="0"/>
      <w:marTop w:val="0"/>
      <w:marBottom w:val="0"/>
      <w:divBdr>
        <w:top w:val="none" w:sz="0" w:space="0" w:color="auto"/>
        <w:left w:val="none" w:sz="0" w:space="0" w:color="auto"/>
        <w:bottom w:val="none" w:sz="0" w:space="0" w:color="auto"/>
        <w:right w:val="none" w:sz="0" w:space="0" w:color="auto"/>
      </w:divBdr>
    </w:div>
    <w:div w:id="170343147">
      <w:bodyDiv w:val="1"/>
      <w:marLeft w:val="0"/>
      <w:marRight w:val="0"/>
      <w:marTop w:val="0"/>
      <w:marBottom w:val="0"/>
      <w:divBdr>
        <w:top w:val="none" w:sz="0" w:space="0" w:color="auto"/>
        <w:left w:val="none" w:sz="0" w:space="0" w:color="auto"/>
        <w:bottom w:val="none" w:sz="0" w:space="0" w:color="auto"/>
        <w:right w:val="none" w:sz="0" w:space="0" w:color="auto"/>
      </w:divBdr>
    </w:div>
    <w:div w:id="515845331">
      <w:bodyDiv w:val="1"/>
      <w:marLeft w:val="0"/>
      <w:marRight w:val="0"/>
      <w:marTop w:val="0"/>
      <w:marBottom w:val="0"/>
      <w:divBdr>
        <w:top w:val="none" w:sz="0" w:space="0" w:color="auto"/>
        <w:left w:val="none" w:sz="0" w:space="0" w:color="auto"/>
        <w:bottom w:val="none" w:sz="0" w:space="0" w:color="auto"/>
        <w:right w:val="none" w:sz="0" w:space="0" w:color="auto"/>
      </w:divBdr>
    </w:div>
    <w:div w:id="553929519">
      <w:bodyDiv w:val="1"/>
      <w:marLeft w:val="0"/>
      <w:marRight w:val="0"/>
      <w:marTop w:val="0"/>
      <w:marBottom w:val="0"/>
      <w:divBdr>
        <w:top w:val="none" w:sz="0" w:space="0" w:color="auto"/>
        <w:left w:val="none" w:sz="0" w:space="0" w:color="auto"/>
        <w:bottom w:val="none" w:sz="0" w:space="0" w:color="auto"/>
        <w:right w:val="none" w:sz="0" w:space="0" w:color="auto"/>
      </w:divBdr>
    </w:div>
    <w:div w:id="636883462">
      <w:bodyDiv w:val="1"/>
      <w:marLeft w:val="0"/>
      <w:marRight w:val="0"/>
      <w:marTop w:val="0"/>
      <w:marBottom w:val="0"/>
      <w:divBdr>
        <w:top w:val="none" w:sz="0" w:space="0" w:color="auto"/>
        <w:left w:val="none" w:sz="0" w:space="0" w:color="auto"/>
        <w:bottom w:val="none" w:sz="0" w:space="0" w:color="auto"/>
        <w:right w:val="none" w:sz="0" w:space="0" w:color="auto"/>
      </w:divBdr>
    </w:div>
    <w:div w:id="714427388">
      <w:bodyDiv w:val="1"/>
      <w:marLeft w:val="0"/>
      <w:marRight w:val="0"/>
      <w:marTop w:val="0"/>
      <w:marBottom w:val="0"/>
      <w:divBdr>
        <w:top w:val="none" w:sz="0" w:space="0" w:color="auto"/>
        <w:left w:val="none" w:sz="0" w:space="0" w:color="auto"/>
        <w:bottom w:val="none" w:sz="0" w:space="0" w:color="auto"/>
        <w:right w:val="none" w:sz="0" w:space="0" w:color="auto"/>
      </w:divBdr>
    </w:div>
    <w:div w:id="892809286">
      <w:bodyDiv w:val="1"/>
      <w:marLeft w:val="0"/>
      <w:marRight w:val="0"/>
      <w:marTop w:val="0"/>
      <w:marBottom w:val="0"/>
      <w:divBdr>
        <w:top w:val="none" w:sz="0" w:space="0" w:color="auto"/>
        <w:left w:val="none" w:sz="0" w:space="0" w:color="auto"/>
        <w:bottom w:val="none" w:sz="0" w:space="0" w:color="auto"/>
        <w:right w:val="none" w:sz="0" w:space="0" w:color="auto"/>
      </w:divBdr>
    </w:div>
    <w:div w:id="1004895425">
      <w:bodyDiv w:val="1"/>
      <w:marLeft w:val="0"/>
      <w:marRight w:val="0"/>
      <w:marTop w:val="0"/>
      <w:marBottom w:val="0"/>
      <w:divBdr>
        <w:top w:val="none" w:sz="0" w:space="0" w:color="auto"/>
        <w:left w:val="none" w:sz="0" w:space="0" w:color="auto"/>
        <w:bottom w:val="none" w:sz="0" w:space="0" w:color="auto"/>
        <w:right w:val="none" w:sz="0" w:space="0" w:color="auto"/>
      </w:divBdr>
    </w:div>
    <w:div w:id="1047795373">
      <w:bodyDiv w:val="1"/>
      <w:marLeft w:val="0"/>
      <w:marRight w:val="0"/>
      <w:marTop w:val="0"/>
      <w:marBottom w:val="0"/>
      <w:divBdr>
        <w:top w:val="none" w:sz="0" w:space="0" w:color="auto"/>
        <w:left w:val="none" w:sz="0" w:space="0" w:color="auto"/>
        <w:bottom w:val="none" w:sz="0" w:space="0" w:color="auto"/>
        <w:right w:val="none" w:sz="0" w:space="0" w:color="auto"/>
      </w:divBdr>
    </w:div>
    <w:div w:id="1103182975">
      <w:bodyDiv w:val="1"/>
      <w:marLeft w:val="0"/>
      <w:marRight w:val="0"/>
      <w:marTop w:val="0"/>
      <w:marBottom w:val="0"/>
      <w:divBdr>
        <w:top w:val="none" w:sz="0" w:space="0" w:color="auto"/>
        <w:left w:val="none" w:sz="0" w:space="0" w:color="auto"/>
        <w:bottom w:val="none" w:sz="0" w:space="0" w:color="auto"/>
        <w:right w:val="none" w:sz="0" w:space="0" w:color="auto"/>
      </w:divBdr>
    </w:div>
    <w:div w:id="1456171777">
      <w:bodyDiv w:val="1"/>
      <w:marLeft w:val="0"/>
      <w:marRight w:val="0"/>
      <w:marTop w:val="0"/>
      <w:marBottom w:val="0"/>
      <w:divBdr>
        <w:top w:val="none" w:sz="0" w:space="0" w:color="auto"/>
        <w:left w:val="none" w:sz="0" w:space="0" w:color="auto"/>
        <w:bottom w:val="none" w:sz="0" w:space="0" w:color="auto"/>
        <w:right w:val="none" w:sz="0" w:space="0" w:color="auto"/>
      </w:divBdr>
    </w:div>
    <w:div w:id="1702125427">
      <w:bodyDiv w:val="1"/>
      <w:marLeft w:val="0"/>
      <w:marRight w:val="0"/>
      <w:marTop w:val="0"/>
      <w:marBottom w:val="0"/>
      <w:divBdr>
        <w:top w:val="none" w:sz="0" w:space="0" w:color="auto"/>
        <w:left w:val="none" w:sz="0" w:space="0" w:color="auto"/>
        <w:bottom w:val="none" w:sz="0" w:space="0" w:color="auto"/>
        <w:right w:val="none" w:sz="0" w:space="0" w:color="auto"/>
      </w:divBdr>
    </w:div>
    <w:div w:id="1740711971">
      <w:bodyDiv w:val="1"/>
      <w:marLeft w:val="0"/>
      <w:marRight w:val="0"/>
      <w:marTop w:val="0"/>
      <w:marBottom w:val="0"/>
      <w:divBdr>
        <w:top w:val="none" w:sz="0" w:space="0" w:color="auto"/>
        <w:left w:val="none" w:sz="0" w:space="0" w:color="auto"/>
        <w:bottom w:val="none" w:sz="0" w:space="0" w:color="auto"/>
        <w:right w:val="none" w:sz="0" w:space="0" w:color="auto"/>
      </w:divBdr>
    </w:div>
    <w:div w:id="18472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ZHONGM</cp:lastModifiedBy>
  <cp:revision>2</cp:revision>
  <dcterms:created xsi:type="dcterms:W3CDTF">2018-11-22T16:34:00Z</dcterms:created>
  <dcterms:modified xsi:type="dcterms:W3CDTF">2018-11-22T16:34:00Z</dcterms:modified>
</cp:coreProperties>
</file>