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82" w:rsidRPr="008C12E9" w:rsidRDefault="00146A87" w:rsidP="00E9793C">
      <w:pPr>
        <w:spacing w:line="360" w:lineRule="auto"/>
        <w:jc w:val="center"/>
        <w:rPr>
          <w:b/>
          <w:bCs/>
          <w:color w:val="000000"/>
          <w:sz w:val="28"/>
          <w:szCs w:val="21"/>
        </w:rPr>
      </w:pPr>
      <w:r w:rsidRPr="008C12E9">
        <w:rPr>
          <w:b/>
          <w:bCs/>
          <w:color w:val="000000"/>
          <w:sz w:val="28"/>
          <w:szCs w:val="21"/>
        </w:rPr>
        <w:t>招商基金管理有限公司</w:t>
      </w:r>
      <w:r w:rsidR="004F5E82" w:rsidRPr="008C12E9">
        <w:rPr>
          <w:b/>
          <w:bCs/>
          <w:color w:val="000000"/>
          <w:sz w:val="28"/>
          <w:szCs w:val="21"/>
        </w:rPr>
        <w:t>关于</w:t>
      </w:r>
      <w:del w:id="0" w:author="钟彩云" w:date="2018-09-14T14:03:00Z">
        <w:r w:rsidR="005D0E32" w:rsidRPr="005D0E32" w:rsidDel="0087543B">
          <w:rPr>
            <w:rFonts w:hint="eastAsia"/>
            <w:b/>
            <w:bCs/>
            <w:color w:val="000000"/>
            <w:sz w:val="28"/>
            <w:szCs w:val="21"/>
          </w:rPr>
          <w:delText>招商</w:delText>
        </w:r>
        <w:r w:rsidR="004C287D" w:rsidDel="0087543B">
          <w:rPr>
            <w:rFonts w:hint="eastAsia"/>
            <w:b/>
            <w:bCs/>
            <w:color w:val="000000"/>
            <w:sz w:val="28"/>
            <w:szCs w:val="21"/>
          </w:rPr>
          <w:delText>招益一年</w:delText>
        </w:r>
        <w:r w:rsidR="005D0E32" w:rsidRPr="005D0E32" w:rsidDel="0087543B">
          <w:rPr>
            <w:rFonts w:hint="eastAsia"/>
            <w:b/>
            <w:bCs/>
            <w:color w:val="000000"/>
            <w:sz w:val="28"/>
            <w:szCs w:val="21"/>
          </w:rPr>
          <w:delText>定期开放债券型证券投资基金</w:delText>
        </w:r>
      </w:del>
      <w:ins w:id="1" w:author="钟彩云" w:date="2018-09-14T14:03:00Z">
        <w:r w:rsidR="0087543B">
          <w:rPr>
            <w:rFonts w:hint="eastAsia"/>
            <w:b/>
            <w:bCs/>
            <w:color w:val="000000"/>
            <w:sz w:val="28"/>
            <w:szCs w:val="21"/>
          </w:rPr>
          <w:t>招商稳泰定期开放灵活配置混合型证券投资基金</w:t>
        </w:r>
      </w:ins>
      <w:r w:rsidRPr="008C12E9">
        <w:rPr>
          <w:b/>
          <w:bCs/>
          <w:color w:val="000000"/>
          <w:sz w:val="28"/>
          <w:szCs w:val="21"/>
        </w:rPr>
        <w:t>可能触发基金合同终止情形的提示性</w:t>
      </w:r>
      <w:r w:rsidR="004F5E82" w:rsidRPr="008C12E9">
        <w:rPr>
          <w:b/>
          <w:bCs/>
          <w:color w:val="000000"/>
          <w:sz w:val="28"/>
          <w:szCs w:val="21"/>
        </w:rPr>
        <w:t>公告</w:t>
      </w:r>
    </w:p>
    <w:p w:rsidR="004F5E82" w:rsidRPr="00EB36B0" w:rsidRDefault="004F5E82" w:rsidP="00890CF4">
      <w:pPr>
        <w:autoSpaceDE w:val="0"/>
        <w:autoSpaceDN w:val="0"/>
        <w:adjustRightInd w:val="0"/>
        <w:spacing w:line="360" w:lineRule="auto"/>
        <w:jc w:val="left"/>
        <w:rPr>
          <w:rFonts w:eastAsia="宋体" w:cs="宋体"/>
          <w:kern w:val="0"/>
          <w:szCs w:val="21"/>
        </w:rPr>
      </w:pPr>
    </w:p>
    <w:p w:rsidR="0006586E" w:rsidRPr="008C12E9" w:rsidRDefault="004F5E82" w:rsidP="00CE1B21">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根据《中华人民共和国证券投资基金法》、《公开募集证券投资基金运作管理办法》、《</w:t>
      </w:r>
      <w:del w:id="2" w:author="钟彩云" w:date="2018-09-14T14:03:00Z">
        <w:r w:rsidR="005D0E32" w:rsidRPr="005D0E32" w:rsidDel="0087543B">
          <w:rPr>
            <w:rFonts w:eastAsia="宋体" w:cs="宋体" w:hint="eastAsia"/>
            <w:kern w:val="0"/>
            <w:szCs w:val="21"/>
          </w:rPr>
          <w:delText>招商</w:delText>
        </w:r>
        <w:r w:rsidR="004C287D" w:rsidRPr="004C287D" w:rsidDel="0087543B">
          <w:rPr>
            <w:rFonts w:eastAsia="宋体" w:cs="宋体" w:hint="eastAsia"/>
            <w:kern w:val="0"/>
            <w:szCs w:val="21"/>
          </w:rPr>
          <w:delText>招益一年</w:delText>
        </w:r>
        <w:r w:rsidR="005D0E32" w:rsidRPr="005D0E32" w:rsidDel="0087543B">
          <w:rPr>
            <w:rFonts w:eastAsia="宋体" w:cs="宋体" w:hint="eastAsia"/>
            <w:kern w:val="0"/>
            <w:szCs w:val="21"/>
          </w:rPr>
          <w:delText>定期开放债券型证券投资基金</w:delText>
        </w:r>
      </w:del>
      <w:ins w:id="3" w:author="钟彩云" w:date="2018-09-14T14:03:00Z">
        <w:r w:rsidR="0087543B">
          <w:rPr>
            <w:rFonts w:eastAsia="宋体" w:cs="宋体" w:hint="eastAsia"/>
            <w:kern w:val="0"/>
            <w:szCs w:val="21"/>
          </w:rPr>
          <w:t>招商稳泰定期开放灵活配置混合型证券投资基金</w:t>
        </w:r>
      </w:ins>
      <w:r w:rsidRPr="008C12E9">
        <w:rPr>
          <w:rFonts w:eastAsia="宋体" w:cs="宋体"/>
          <w:kern w:val="0"/>
          <w:szCs w:val="21"/>
        </w:rPr>
        <w:t>基金合同》（以下简称</w:t>
      </w:r>
      <w:r w:rsidR="00C71264">
        <w:rPr>
          <w:rFonts w:eastAsia="宋体" w:cs="宋体" w:hint="eastAsia"/>
          <w:kern w:val="0"/>
          <w:szCs w:val="21"/>
        </w:rPr>
        <w:t>“</w:t>
      </w:r>
      <w:r w:rsidR="00EA2FD8" w:rsidRPr="008C12E9">
        <w:rPr>
          <w:rFonts w:eastAsia="宋体" w:cs="宋体" w:hint="eastAsia"/>
          <w:kern w:val="0"/>
          <w:szCs w:val="21"/>
        </w:rPr>
        <w:t>《</w:t>
      </w:r>
      <w:r w:rsidRPr="008C12E9">
        <w:rPr>
          <w:rFonts w:eastAsia="宋体" w:cs="宋体"/>
          <w:kern w:val="0"/>
          <w:szCs w:val="21"/>
        </w:rPr>
        <w:t>基金合同</w:t>
      </w:r>
      <w:r w:rsidR="00EA2FD8" w:rsidRPr="008C12E9">
        <w:rPr>
          <w:rFonts w:eastAsia="宋体" w:cs="宋体"/>
          <w:kern w:val="0"/>
          <w:szCs w:val="21"/>
        </w:rPr>
        <w:t>》</w:t>
      </w:r>
      <w:r w:rsidR="00C71264">
        <w:rPr>
          <w:rFonts w:eastAsia="宋体" w:cs="宋体" w:hint="eastAsia"/>
          <w:kern w:val="0"/>
          <w:szCs w:val="21"/>
        </w:rPr>
        <w:t>”</w:t>
      </w:r>
      <w:r w:rsidR="001C34C5" w:rsidRPr="008C12E9">
        <w:rPr>
          <w:rFonts w:asciiTheme="minorEastAsia" w:hAnsiTheme="minorEastAsia" w:cs="宋体" w:hint="eastAsia"/>
          <w:kern w:val="0"/>
          <w:szCs w:val="21"/>
        </w:rPr>
        <w:t xml:space="preserve"> 或</w:t>
      </w:r>
      <w:r w:rsidR="00C71264">
        <w:rPr>
          <w:rFonts w:asciiTheme="minorEastAsia" w:hAnsiTheme="minorEastAsia" w:cs="宋体" w:hint="eastAsia"/>
          <w:kern w:val="0"/>
          <w:szCs w:val="21"/>
        </w:rPr>
        <w:t>“</w:t>
      </w:r>
      <w:r w:rsidR="001C34C5" w:rsidRPr="008C12E9">
        <w:rPr>
          <w:rFonts w:asciiTheme="minorEastAsia" w:hAnsiTheme="minorEastAsia" w:cs="宋体" w:hint="eastAsia"/>
          <w:kern w:val="0"/>
          <w:szCs w:val="21"/>
        </w:rPr>
        <w:t>基金合同</w:t>
      </w:r>
      <w:r w:rsidR="00C71264">
        <w:rPr>
          <w:rFonts w:asciiTheme="minorEastAsia" w:hAnsiTheme="minorEastAsia" w:cs="宋体" w:hint="eastAsia"/>
          <w:kern w:val="0"/>
          <w:szCs w:val="21"/>
        </w:rPr>
        <w:t>”</w:t>
      </w:r>
      <w:r w:rsidRPr="008C12E9">
        <w:rPr>
          <w:rFonts w:eastAsia="宋体" w:cs="宋体"/>
          <w:kern w:val="0"/>
          <w:szCs w:val="21"/>
        </w:rPr>
        <w:t>）的有关规定，</w:t>
      </w:r>
      <w:del w:id="4" w:author="钟彩云" w:date="2018-09-14T14:03:00Z">
        <w:r w:rsidR="005D0E32" w:rsidRPr="005D0E32" w:rsidDel="0087543B">
          <w:rPr>
            <w:rFonts w:eastAsia="宋体" w:cs="宋体" w:hint="eastAsia"/>
            <w:kern w:val="0"/>
            <w:szCs w:val="21"/>
          </w:rPr>
          <w:delText>招商</w:delText>
        </w:r>
        <w:r w:rsidR="004C287D" w:rsidRPr="004C287D" w:rsidDel="0087543B">
          <w:rPr>
            <w:rFonts w:eastAsia="宋体" w:cs="宋体" w:hint="eastAsia"/>
            <w:kern w:val="0"/>
            <w:szCs w:val="21"/>
          </w:rPr>
          <w:delText>招益一年</w:delText>
        </w:r>
        <w:r w:rsidR="005D0E32" w:rsidRPr="005D0E32" w:rsidDel="0087543B">
          <w:rPr>
            <w:rFonts w:eastAsia="宋体" w:cs="宋体" w:hint="eastAsia"/>
            <w:kern w:val="0"/>
            <w:szCs w:val="21"/>
          </w:rPr>
          <w:delText>定期开放债券型证券投资基金</w:delText>
        </w:r>
      </w:del>
      <w:ins w:id="5" w:author="钟彩云" w:date="2018-09-14T14:03:00Z">
        <w:r w:rsidR="0087543B">
          <w:rPr>
            <w:rFonts w:eastAsia="宋体" w:cs="宋体" w:hint="eastAsia"/>
            <w:kern w:val="0"/>
            <w:szCs w:val="21"/>
          </w:rPr>
          <w:t>招商稳泰定期开放灵活配置混合型证券投资基金</w:t>
        </w:r>
      </w:ins>
      <w:r w:rsidRPr="008C12E9">
        <w:rPr>
          <w:rFonts w:eastAsia="宋体" w:cs="宋体"/>
          <w:kern w:val="0"/>
          <w:szCs w:val="21"/>
        </w:rPr>
        <w:t>（以下简称</w:t>
      </w:r>
      <w:r w:rsidR="00C71264">
        <w:rPr>
          <w:rFonts w:eastAsia="宋体" w:cs="宋体" w:hint="eastAsia"/>
          <w:kern w:val="0"/>
          <w:szCs w:val="21"/>
        </w:rPr>
        <w:t>“</w:t>
      </w:r>
      <w:r w:rsidRPr="008C12E9">
        <w:rPr>
          <w:rFonts w:eastAsia="宋体" w:cs="宋体"/>
          <w:kern w:val="0"/>
          <w:szCs w:val="21"/>
        </w:rPr>
        <w:t>本基金</w:t>
      </w:r>
      <w:r w:rsidR="00C71264">
        <w:rPr>
          <w:rFonts w:eastAsia="宋体" w:cs="宋体" w:hint="eastAsia"/>
          <w:kern w:val="0"/>
          <w:szCs w:val="21"/>
        </w:rPr>
        <w:t>”</w:t>
      </w:r>
      <w:r w:rsidR="00C40927" w:rsidRPr="008C12E9">
        <w:rPr>
          <w:rFonts w:eastAsia="宋体" w:cs="宋体"/>
          <w:kern w:val="0"/>
          <w:szCs w:val="21"/>
        </w:rPr>
        <w:t>）</w:t>
      </w:r>
      <w:r w:rsidR="00CE1B21" w:rsidRPr="008C12E9">
        <w:rPr>
          <w:rFonts w:eastAsia="宋体" w:cs="宋体" w:hint="eastAsia"/>
          <w:kern w:val="0"/>
          <w:szCs w:val="21"/>
        </w:rPr>
        <w:t>可能触发基金合同终止情形</w:t>
      </w:r>
      <w:r w:rsidRPr="008C12E9">
        <w:rPr>
          <w:rFonts w:eastAsia="宋体" w:cs="宋体"/>
          <w:kern w:val="0"/>
          <w:szCs w:val="21"/>
        </w:rPr>
        <w:t>。现将相关事宜公告如下：</w:t>
      </w:r>
    </w:p>
    <w:p w:rsidR="00CE1B21" w:rsidRPr="00E9793C" w:rsidRDefault="00CE1B21" w:rsidP="00CE1B21">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t>一、本基金基本信息</w:t>
      </w:r>
    </w:p>
    <w:p w:rsidR="0087543B" w:rsidRPr="0087543B" w:rsidRDefault="0087543B" w:rsidP="0087543B">
      <w:pPr>
        <w:autoSpaceDE w:val="0"/>
        <w:autoSpaceDN w:val="0"/>
        <w:adjustRightInd w:val="0"/>
        <w:spacing w:line="360" w:lineRule="auto"/>
        <w:ind w:firstLineChars="200" w:firstLine="420"/>
        <w:jc w:val="left"/>
        <w:rPr>
          <w:ins w:id="6" w:author="钟彩云" w:date="2018-09-14T14:03:00Z"/>
          <w:rFonts w:eastAsia="宋体" w:cs="宋体"/>
          <w:kern w:val="0"/>
          <w:szCs w:val="21"/>
        </w:rPr>
      </w:pPr>
      <w:ins w:id="7" w:author="钟彩云" w:date="2018-09-14T14:03:00Z">
        <w:r w:rsidRPr="0087543B">
          <w:rPr>
            <w:rFonts w:eastAsia="宋体" w:cs="宋体" w:hint="eastAsia"/>
            <w:kern w:val="0"/>
            <w:szCs w:val="21"/>
          </w:rPr>
          <w:t>基金名称：招商稳泰定期开放灵活配置混合型证券投资基金</w:t>
        </w:r>
      </w:ins>
    </w:p>
    <w:p w:rsidR="0087543B" w:rsidRPr="0087543B" w:rsidRDefault="0087543B" w:rsidP="0087543B">
      <w:pPr>
        <w:autoSpaceDE w:val="0"/>
        <w:autoSpaceDN w:val="0"/>
        <w:adjustRightInd w:val="0"/>
        <w:spacing w:line="360" w:lineRule="auto"/>
        <w:ind w:firstLineChars="200" w:firstLine="420"/>
        <w:jc w:val="left"/>
        <w:rPr>
          <w:ins w:id="8" w:author="钟彩云" w:date="2018-09-14T14:03:00Z"/>
          <w:rFonts w:eastAsia="宋体" w:cs="宋体"/>
          <w:kern w:val="0"/>
          <w:szCs w:val="21"/>
        </w:rPr>
      </w:pPr>
      <w:ins w:id="9" w:author="钟彩云" w:date="2018-09-14T14:03:00Z">
        <w:r w:rsidRPr="0087543B">
          <w:rPr>
            <w:rFonts w:eastAsia="宋体" w:cs="宋体" w:hint="eastAsia"/>
            <w:kern w:val="0"/>
            <w:szCs w:val="21"/>
          </w:rPr>
          <w:t>基金简称：招商稳泰定开灵活配置</w:t>
        </w:r>
      </w:ins>
    </w:p>
    <w:p w:rsidR="0087543B" w:rsidRPr="0087543B" w:rsidRDefault="0087543B" w:rsidP="0087543B">
      <w:pPr>
        <w:autoSpaceDE w:val="0"/>
        <w:autoSpaceDN w:val="0"/>
        <w:adjustRightInd w:val="0"/>
        <w:spacing w:line="360" w:lineRule="auto"/>
        <w:ind w:firstLineChars="200" w:firstLine="420"/>
        <w:jc w:val="left"/>
        <w:rPr>
          <w:ins w:id="10" w:author="钟彩云" w:date="2018-09-14T14:03:00Z"/>
          <w:rFonts w:eastAsia="宋体" w:cs="宋体"/>
          <w:kern w:val="0"/>
          <w:szCs w:val="21"/>
        </w:rPr>
      </w:pPr>
      <w:ins w:id="11" w:author="钟彩云" w:date="2018-09-14T14:03:00Z">
        <w:r w:rsidRPr="0087543B">
          <w:rPr>
            <w:rFonts w:eastAsia="宋体" w:cs="宋体" w:hint="eastAsia"/>
            <w:kern w:val="0"/>
            <w:szCs w:val="21"/>
          </w:rPr>
          <w:t>基金代码：</w:t>
        </w:r>
        <w:r w:rsidRPr="0087543B">
          <w:rPr>
            <w:rFonts w:eastAsia="宋体" w:cs="宋体" w:hint="eastAsia"/>
            <w:kern w:val="0"/>
            <w:szCs w:val="21"/>
          </w:rPr>
          <w:t>003784</w:t>
        </w:r>
      </w:ins>
    </w:p>
    <w:p w:rsidR="0087543B" w:rsidRPr="0087543B" w:rsidRDefault="0087543B" w:rsidP="0087543B">
      <w:pPr>
        <w:autoSpaceDE w:val="0"/>
        <w:autoSpaceDN w:val="0"/>
        <w:adjustRightInd w:val="0"/>
        <w:spacing w:line="360" w:lineRule="auto"/>
        <w:ind w:firstLineChars="200" w:firstLine="420"/>
        <w:jc w:val="left"/>
        <w:rPr>
          <w:ins w:id="12" w:author="钟彩云" w:date="2018-09-14T14:03:00Z"/>
          <w:rFonts w:eastAsia="宋体" w:cs="宋体"/>
          <w:kern w:val="0"/>
          <w:szCs w:val="21"/>
        </w:rPr>
      </w:pPr>
      <w:ins w:id="13" w:author="钟彩云" w:date="2018-09-14T14:03:00Z">
        <w:r w:rsidRPr="0087543B">
          <w:rPr>
            <w:rFonts w:eastAsia="宋体" w:cs="宋体" w:hint="eastAsia"/>
            <w:kern w:val="0"/>
            <w:szCs w:val="21"/>
          </w:rPr>
          <w:t>基金运作方式：契约型，以定期开放方式运作，即采用封闭运作和开放运作交替循环的方式</w:t>
        </w:r>
      </w:ins>
    </w:p>
    <w:p w:rsidR="0087543B" w:rsidRPr="0087543B" w:rsidRDefault="0087543B" w:rsidP="0087543B">
      <w:pPr>
        <w:autoSpaceDE w:val="0"/>
        <w:autoSpaceDN w:val="0"/>
        <w:adjustRightInd w:val="0"/>
        <w:spacing w:line="360" w:lineRule="auto"/>
        <w:ind w:firstLineChars="200" w:firstLine="420"/>
        <w:jc w:val="left"/>
        <w:rPr>
          <w:ins w:id="14" w:author="钟彩云" w:date="2018-09-14T14:03:00Z"/>
          <w:rFonts w:eastAsia="宋体" w:cs="宋体"/>
          <w:kern w:val="0"/>
          <w:szCs w:val="21"/>
        </w:rPr>
      </w:pPr>
      <w:ins w:id="15" w:author="钟彩云" w:date="2018-09-14T14:03:00Z">
        <w:r w:rsidRPr="0087543B">
          <w:rPr>
            <w:rFonts w:eastAsia="宋体" w:cs="宋体" w:hint="eastAsia"/>
            <w:kern w:val="0"/>
            <w:szCs w:val="21"/>
          </w:rPr>
          <w:t>基金合同生效日：</w:t>
        </w:r>
        <w:r w:rsidRPr="0087543B">
          <w:rPr>
            <w:rFonts w:eastAsia="宋体" w:cs="宋体" w:hint="eastAsia"/>
            <w:kern w:val="0"/>
            <w:szCs w:val="21"/>
          </w:rPr>
          <w:t>2017</w:t>
        </w:r>
        <w:r w:rsidRPr="0087543B">
          <w:rPr>
            <w:rFonts w:eastAsia="宋体" w:cs="宋体" w:hint="eastAsia"/>
            <w:kern w:val="0"/>
            <w:szCs w:val="21"/>
          </w:rPr>
          <w:t>年</w:t>
        </w:r>
        <w:r w:rsidRPr="0087543B">
          <w:rPr>
            <w:rFonts w:eastAsia="宋体" w:cs="宋体" w:hint="eastAsia"/>
            <w:kern w:val="0"/>
            <w:szCs w:val="21"/>
          </w:rPr>
          <w:t>2</w:t>
        </w:r>
        <w:r w:rsidRPr="0087543B">
          <w:rPr>
            <w:rFonts w:eastAsia="宋体" w:cs="宋体" w:hint="eastAsia"/>
            <w:kern w:val="0"/>
            <w:szCs w:val="21"/>
          </w:rPr>
          <w:t>月</w:t>
        </w:r>
        <w:r w:rsidRPr="0087543B">
          <w:rPr>
            <w:rFonts w:eastAsia="宋体" w:cs="宋体" w:hint="eastAsia"/>
            <w:kern w:val="0"/>
            <w:szCs w:val="21"/>
          </w:rPr>
          <w:t>9</w:t>
        </w:r>
        <w:r w:rsidRPr="0087543B">
          <w:rPr>
            <w:rFonts w:eastAsia="宋体" w:cs="宋体" w:hint="eastAsia"/>
            <w:kern w:val="0"/>
            <w:szCs w:val="21"/>
          </w:rPr>
          <w:t>日</w:t>
        </w:r>
      </w:ins>
    </w:p>
    <w:p w:rsidR="0087543B" w:rsidRPr="0087543B" w:rsidRDefault="0087543B" w:rsidP="0087543B">
      <w:pPr>
        <w:autoSpaceDE w:val="0"/>
        <w:autoSpaceDN w:val="0"/>
        <w:adjustRightInd w:val="0"/>
        <w:spacing w:line="360" w:lineRule="auto"/>
        <w:ind w:firstLineChars="200" w:firstLine="420"/>
        <w:jc w:val="left"/>
        <w:rPr>
          <w:ins w:id="16" w:author="钟彩云" w:date="2018-09-14T14:03:00Z"/>
          <w:rFonts w:eastAsia="宋体" w:cs="宋体"/>
          <w:kern w:val="0"/>
          <w:szCs w:val="21"/>
        </w:rPr>
      </w:pPr>
      <w:ins w:id="17" w:author="钟彩云" w:date="2018-09-14T14:03:00Z">
        <w:r w:rsidRPr="0087543B">
          <w:rPr>
            <w:rFonts w:eastAsia="宋体" w:cs="宋体" w:hint="eastAsia"/>
            <w:kern w:val="0"/>
            <w:szCs w:val="21"/>
          </w:rPr>
          <w:t>基金管理人名称：招商基金管理有限公司</w:t>
        </w:r>
      </w:ins>
    </w:p>
    <w:p w:rsidR="0018693E" w:rsidRDefault="0087543B" w:rsidP="009A61D2">
      <w:pPr>
        <w:autoSpaceDE w:val="0"/>
        <w:autoSpaceDN w:val="0"/>
        <w:adjustRightInd w:val="0"/>
        <w:spacing w:line="360" w:lineRule="auto"/>
        <w:ind w:firstLineChars="200" w:firstLine="420"/>
        <w:jc w:val="left"/>
        <w:rPr>
          <w:ins w:id="18" w:author="钟彩云" w:date="2018-09-19T14:08:00Z"/>
          <w:rFonts w:eastAsia="宋体" w:cs="宋体"/>
          <w:kern w:val="0"/>
          <w:szCs w:val="21"/>
        </w:rPr>
      </w:pPr>
      <w:ins w:id="19" w:author="钟彩云" w:date="2018-09-14T14:03:00Z">
        <w:r w:rsidRPr="0087543B">
          <w:rPr>
            <w:rFonts w:eastAsia="宋体" w:cs="宋体" w:hint="eastAsia"/>
            <w:kern w:val="0"/>
            <w:szCs w:val="21"/>
          </w:rPr>
          <w:t>基金托管人名称：中国银行股份有限公司</w:t>
        </w:r>
      </w:ins>
    </w:p>
    <w:p w:rsidR="004F5E82" w:rsidRPr="008C12E9" w:rsidDel="0087543B" w:rsidRDefault="004F5E82" w:rsidP="0087543B">
      <w:pPr>
        <w:autoSpaceDE w:val="0"/>
        <w:autoSpaceDN w:val="0"/>
        <w:adjustRightInd w:val="0"/>
        <w:spacing w:line="360" w:lineRule="auto"/>
        <w:ind w:firstLineChars="200" w:firstLine="420"/>
        <w:jc w:val="left"/>
        <w:rPr>
          <w:del w:id="20" w:author="钟彩云" w:date="2018-09-14T14:03:00Z"/>
          <w:rFonts w:eastAsia="宋体" w:cs="宋体"/>
          <w:kern w:val="0"/>
          <w:szCs w:val="21"/>
        </w:rPr>
      </w:pPr>
      <w:del w:id="21" w:author="钟彩云" w:date="2018-09-14T14:03:00Z">
        <w:r w:rsidRPr="008C12E9" w:rsidDel="0087543B">
          <w:rPr>
            <w:rFonts w:eastAsia="宋体" w:cs="宋体"/>
            <w:kern w:val="0"/>
            <w:szCs w:val="21"/>
          </w:rPr>
          <w:delText>基金名称：</w:delText>
        </w:r>
        <w:r w:rsidR="005D0E32" w:rsidRPr="005D0E32" w:rsidDel="0087543B">
          <w:rPr>
            <w:rFonts w:eastAsia="宋体" w:cs="宋体" w:hint="eastAsia"/>
            <w:kern w:val="0"/>
            <w:szCs w:val="21"/>
          </w:rPr>
          <w:delText>招商</w:delText>
        </w:r>
        <w:r w:rsidR="004C287D" w:rsidRPr="004C287D" w:rsidDel="0087543B">
          <w:rPr>
            <w:rFonts w:eastAsia="宋体" w:cs="宋体" w:hint="eastAsia"/>
            <w:kern w:val="0"/>
            <w:szCs w:val="21"/>
          </w:rPr>
          <w:delText>招益一年</w:delText>
        </w:r>
        <w:r w:rsidR="005D0E32" w:rsidRPr="005D0E32" w:rsidDel="0087543B">
          <w:rPr>
            <w:rFonts w:eastAsia="宋体" w:cs="宋体" w:hint="eastAsia"/>
            <w:kern w:val="0"/>
            <w:szCs w:val="21"/>
          </w:rPr>
          <w:delText>定期开放债券型证券投资基金</w:delText>
        </w:r>
      </w:del>
    </w:p>
    <w:p w:rsidR="004F5E82" w:rsidRPr="008C12E9" w:rsidDel="0087543B" w:rsidRDefault="004F5E82" w:rsidP="009A61D2">
      <w:pPr>
        <w:autoSpaceDE w:val="0"/>
        <w:autoSpaceDN w:val="0"/>
        <w:adjustRightInd w:val="0"/>
        <w:spacing w:line="360" w:lineRule="auto"/>
        <w:ind w:firstLineChars="200" w:firstLine="420"/>
        <w:jc w:val="left"/>
        <w:rPr>
          <w:del w:id="22" w:author="钟彩云" w:date="2018-09-14T14:03:00Z"/>
          <w:rFonts w:eastAsia="宋体" w:cs="宋体"/>
          <w:kern w:val="0"/>
          <w:szCs w:val="21"/>
        </w:rPr>
      </w:pPr>
      <w:del w:id="23" w:author="钟彩云" w:date="2018-09-14T14:03:00Z">
        <w:r w:rsidRPr="008C12E9" w:rsidDel="0087543B">
          <w:rPr>
            <w:rFonts w:eastAsia="宋体" w:cs="宋体"/>
            <w:kern w:val="0"/>
            <w:szCs w:val="21"/>
          </w:rPr>
          <w:delText>基金简称：</w:delText>
        </w:r>
        <w:r w:rsidR="004C287D" w:rsidRPr="004C287D" w:rsidDel="0087543B">
          <w:rPr>
            <w:rFonts w:eastAsia="宋体" w:cs="宋体" w:hint="eastAsia"/>
            <w:kern w:val="0"/>
            <w:szCs w:val="21"/>
          </w:rPr>
          <w:delText>招商招益一年定开债</w:delText>
        </w:r>
      </w:del>
    </w:p>
    <w:p w:rsidR="004F5E82" w:rsidRPr="008C12E9" w:rsidDel="0087543B" w:rsidRDefault="004F5E82" w:rsidP="009A61D2">
      <w:pPr>
        <w:autoSpaceDE w:val="0"/>
        <w:autoSpaceDN w:val="0"/>
        <w:adjustRightInd w:val="0"/>
        <w:spacing w:line="360" w:lineRule="auto"/>
        <w:ind w:firstLineChars="200" w:firstLine="420"/>
        <w:jc w:val="left"/>
        <w:rPr>
          <w:del w:id="24" w:author="钟彩云" w:date="2018-09-14T14:03:00Z"/>
          <w:rFonts w:eastAsia="宋体" w:cs="宋体"/>
          <w:kern w:val="0"/>
          <w:szCs w:val="21"/>
        </w:rPr>
      </w:pPr>
      <w:del w:id="25" w:author="钟彩云" w:date="2018-09-14T14:03:00Z">
        <w:r w:rsidRPr="008C12E9" w:rsidDel="0087543B">
          <w:rPr>
            <w:rFonts w:eastAsia="宋体" w:cs="宋体"/>
            <w:kern w:val="0"/>
            <w:szCs w:val="21"/>
          </w:rPr>
          <w:delText>基金主代码：</w:delText>
        </w:r>
        <w:r w:rsidR="004C287D" w:rsidRPr="004C287D" w:rsidDel="0087543B">
          <w:rPr>
            <w:rFonts w:eastAsia="宋体" w:cs="宋体"/>
            <w:kern w:val="0"/>
            <w:szCs w:val="21"/>
          </w:rPr>
          <w:delText>002215</w:delText>
        </w:r>
      </w:del>
    </w:p>
    <w:p w:rsidR="004F5E82" w:rsidRPr="008C12E9" w:rsidDel="0087543B" w:rsidRDefault="007D6E2B" w:rsidP="009A61D2">
      <w:pPr>
        <w:autoSpaceDE w:val="0"/>
        <w:autoSpaceDN w:val="0"/>
        <w:adjustRightInd w:val="0"/>
        <w:spacing w:line="360" w:lineRule="auto"/>
        <w:ind w:firstLineChars="200" w:firstLine="420"/>
        <w:jc w:val="left"/>
        <w:rPr>
          <w:del w:id="26" w:author="钟彩云" w:date="2018-09-14T14:03:00Z"/>
          <w:rFonts w:eastAsia="宋体" w:cs="宋体"/>
          <w:kern w:val="0"/>
          <w:szCs w:val="21"/>
        </w:rPr>
      </w:pPr>
      <w:del w:id="27" w:author="钟彩云" w:date="2018-09-14T14:03:00Z">
        <w:r w:rsidRPr="008C12E9" w:rsidDel="0087543B">
          <w:rPr>
            <w:rFonts w:eastAsia="宋体" w:cs="宋体"/>
            <w:kern w:val="0"/>
            <w:szCs w:val="21"/>
          </w:rPr>
          <w:delText>基金运作方式：契约型</w:delText>
        </w:r>
        <w:r w:rsidR="005D0E32" w:rsidDel="0087543B">
          <w:rPr>
            <w:rFonts w:eastAsia="宋体" w:cs="宋体" w:hint="eastAsia"/>
            <w:kern w:val="0"/>
            <w:szCs w:val="21"/>
          </w:rPr>
          <w:delText>、定期</w:delText>
        </w:r>
        <w:r w:rsidRPr="008C12E9" w:rsidDel="0087543B">
          <w:rPr>
            <w:rFonts w:eastAsia="宋体" w:cs="宋体"/>
            <w:kern w:val="0"/>
            <w:szCs w:val="21"/>
          </w:rPr>
          <w:delText>开放式</w:delText>
        </w:r>
      </w:del>
    </w:p>
    <w:p w:rsidR="004F5E82" w:rsidRPr="008C12E9" w:rsidDel="0087543B" w:rsidRDefault="004F5E82" w:rsidP="009A61D2">
      <w:pPr>
        <w:autoSpaceDE w:val="0"/>
        <w:autoSpaceDN w:val="0"/>
        <w:adjustRightInd w:val="0"/>
        <w:spacing w:line="360" w:lineRule="auto"/>
        <w:ind w:firstLineChars="200" w:firstLine="420"/>
        <w:jc w:val="left"/>
        <w:rPr>
          <w:del w:id="28" w:author="钟彩云" w:date="2018-09-14T14:03:00Z"/>
          <w:rFonts w:eastAsia="宋体" w:cs="宋体"/>
          <w:kern w:val="0"/>
          <w:szCs w:val="21"/>
        </w:rPr>
      </w:pPr>
      <w:del w:id="29" w:author="钟彩云" w:date="2018-09-14T14:03:00Z">
        <w:r w:rsidRPr="008C12E9" w:rsidDel="0087543B">
          <w:rPr>
            <w:rFonts w:eastAsia="宋体" w:cs="宋体"/>
            <w:kern w:val="0"/>
            <w:szCs w:val="21"/>
          </w:rPr>
          <w:delText>基金合同生效日：</w:delText>
        </w:r>
        <w:r w:rsidR="004C287D" w:rsidRPr="004C287D" w:rsidDel="0087543B">
          <w:rPr>
            <w:rFonts w:eastAsia="宋体" w:cs="宋体"/>
            <w:kern w:val="0"/>
            <w:szCs w:val="21"/>
          </w:rPr>
          <w:delText>2015</w:delText>
        </w:r>
        <w:r w:rsidR="004C287D" w:rsidDel="0087543B">
          <w:rPr>
            <w:rFonts w:eastAsia="宋体" w:cs="宋体" w:hint="eastAsia"/>
            <w:kern w:val="0"/>
            <w:szCs w:val="21"/>
          </w:rPr>
          <w:delText>年</w:delText>
        </w:r>
        <w:r w:rsidR="004C287D" w:rsidRPr="004C287D" w:rsidDel="0087543B">
          <w:rPr>
            <w:rFonts w:eastAsia="宋体" w:cs="宋体"/>
            <w:kern w:val="0"/>
            <w:szCs w:val="21"/>
          </w:rPr>
          <w:delText>12</w:delText>
        </w:r>
        <w:r w:rsidR="004C287D" w:rsidDel="0087543B">
          <w:rPr>
            <w:rFonts w:eastAsia="宋体" w:cs="宋体" w:hint="eastAsia"/>
            <w:kern w:val="0"/>
            <w:szCs w:val="21"/>
          </w:rPr>
          <w:delText>月</w:delText>
        </w:r>
        <w:r w:rsidR="004C287D" w:rsidRPr="004C287D" w:rsidDel="0087543B">
          <w:rPr>
            <w:rFonts w:eastAsia="宋体" w:cs="宋体"/>
            <w:kern w:val="0"/>
            <w:szCs w:val="21"/>
          </w:rPr>
          <w:delText>25</w:delText>
        </w:r>
        <w:r w:rsidR="004C287D" w:rsidDel="0087543B">
          <w:rPr>
            <w:rFonts w:eastAsia="宋体" w:cs="宋体" w:hint="eastAsia"/>
            <w:kern w:val="0"/>
            <w:szCs w:val="21"/>
          </w:rPr>
          <w:delText>日</w:delText>
        </w:r>
      </w:del>
    </w:p>
    <w:p w:rsidR="004F5E82" w:rsidRPr="008C12E9" w:rsidDel="0087543B" w:rsidRDefault="007D6E2B" w:rsidP="009A61D2">
      <w:pPr>
        <w:autoSpaceDE w:val="0"/>
        <w:autoSpaceDN w:val="0"/>
        <w:adjustRightInd w:val="0"/>
        <w:spacing w:line="360" w:lineRule="auto"/>
        <w:ind w:firstLineChars="200" w:firstLine="420"/>
        <w:jc w:val="left"/>
        <w:rPr>
          <w:del w:id="30" w:author="钟彩云" w:date="2018-09-14T14:03:00Z"/>
          <w:rFonts w:eastAsia="宋体" w:cs="宋体"/>
          <w:kern w:val="0"/>
          <w:szCs w:val="21"/>
        </w:rPr>
      </w:pPr>
      <w:del w:id="31" w:author="钟彩云" w:date="2018-09-14T14:03:00Z">
        <w:r w:rsidRPr="008C12E9" w:rsidDel="0087543B">
          <w:rPr>
            <w:rFonts w:eastAsia="宋体" w:cs="宋体"/>
            <w:kern w:val="0"/>
            <w:szCs w:val="21"/>
          </w:rPr>
          <w:delText>基金管理人名称：招商</w:delText>
        </w:r>
        <w:r w:rsidR="00A9651C" w:rsidRPr="008C12E9" w:rsidDel="0087543B">
          <w:rPr>
            <w:rFonts w:eastAsia="宋体" w:cs="宋体"/>
            <w:kern w:val="0"/>
            <w:szCs w:val="21"/>
          </w:rPr>
          <w:delText>基金管理有限</w:delText>
        </w:r>
        <w:r w:rsidR="004F5E82" w:rsidRPr="008C12E9" w:rsidDel="0087543B">
          <w:rPr>
            <w:rFonts w:eastAsia="宋体" w:cs="宋体"/>
            <w:kern w:val="0"/>
            <w:szCs w:val="21"/>
          </w:rPr>
          <w:delText>公司</w:delText>
        </w:r>
      </w:del>
    </w:p>
    <w:p w:rsidR="004F5E82" w:rsidRPr="008C12E9" w:rsidDel="0087543B" w:rsidRDefault="004F5E82" w:rsidP="009A61D2">
      <w:pPr>
        <w:autoSpaceDE w:val="0"/>
        <w:autoSpaceDN w:val="0"/>
        <w:adjustRightInd w:val="0"/>
        <w:spacing w:line="360" w:lineRule="auto"/>
        <w:ind w:firstLineChars="200" w:firstLine="420"/>
        <w:jc w:val="left"/>
        <w:rPr>
          <w:del w:id="32" w:author="钟彩云" w:date="2018-09-14T14:03:00Z"/>
          <w:rFonts w:eastAsia="宋体" w:cs="宋体"/>
          <w:kern w:val="0"/>
          <w:szCs w:val="21"/>
        </w:rPr>
      </w:pPr>
      <w:del w:id="33" w:author="钟彩云" w:date="2018-09-14T14:03:00Z">
        <w:r w:rsidRPr="008C12E9" w:rsidDel="0087543B">
          <w:rPr>
            <w:rFonts w:eastAsia="宋体" w:cs="宋体"/>
            <w:kern w:val="0"/>
            <w:szCs w:val="21"/>
          </w:rPr>
          <w:delText>基金托管人名称：</w:delText>
        </w:r>
        <w:r w:rsidR="004C287D" w:rsidDel="0087543B">
          <w:rPr>
            <w:rFonts w:eastAsia="宋体" w:cs="宋体" w:hint="eastAsia"/>
            <w:kern w:val="0"/>
            <w:szCs w:val="21"/>
          </w:rPr>
          <w:delText>中国民生</w:delText>
        </w:r>
        <w:r w:rsidR="005D0E32" w:rsidRPr="008C12E9" w:rsidDel="0087543B">
          <w:rPr>
            <w:rFonts w:eastAsia="宋体" w:cs="宋体" w:hint="eastAsia"/>
            <w:kern w:val="0"/>
            <w:szCs w:val="21"/>
          </w:rPr>
          <w:delText>银行</w:delText>
        </w:r>
        <w:r w:rsidR="00A9651C" w:rsidRPr="008C12E9" w:rsidDel="0087543B">
          <w:rPr>
            <w:rFonts w:eastAsia="宋体" w:cs="宋体" w:hint="eastAsia"/>
            <w:kern w:val="0"/>
            <w:szCs w:val="21"/>
          </w:rPr>
          <w:delText>股份有限公司</w:delText>
        </w:r>
      </w:del>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t>二、</w:t>
      </w:r>
      <w:r w:rsidR="00CA7F59" w:rsidRPr="008C12E9">
        <w:rPr>
          <w:rFonts w:eastAsia="宋体" w:cs="宋体" w:hint="eastAsia"/>
          <w:b/>
          <w:kern w:val="0"/>
          <w:szCs w:val="21"/>
        </w:rPr>
        <w:t>可能触发基金合同终止的情形说明</w:t>
      </w:r>
    </w:p>
    <w:p w:rsidR="0087543B" w:rsidRPr="0087543B" w:rsidRDefault="0087543B" w:rsidP="0087543B">
      <w:pPr>
        <w:autoSpaceDE w:val="0"/>
        <w:autoSpaceDN w:val="0"/>
        <w:adjustRightInd w:val="0"/>
        <w:spacing w:line="360" w:lineRule="auto"/>
        <w:ind w:firstLineChars="200" w:firstLine="420"/>
        <w:jc w:val="left"/>
        <w:rPr>
          <w:ins w:id="34" w:author="钟彩云" w:date="2018-09-14T14:04:00Z"/>
          <w:rFonts w:eastAsia="宋体" w:cs="宋体"/>
          <w:kern w:val="0"/>
          <w:szCs w:val="21"/>
        </w:rPr>
      </w:pPr>
      <w:ins w:id="35" w:author="钟彩云" w:date="2018-09-14T14:04:00Z">
        <w:r w:rsidRPr="0087543B">
          <w:rPr>
            <w:rFonts w:eastAsia="宋体" w:cs="宋体" w:hint="eastAsia"/>
            <w:kern w:val="0"/>
            <w:szCs w:val="21"/>
          </w:rPr>
          <w:t>根据《基金合同》“第二十部分基金合同的变更、终止与基金财产的清算”中“二、《基</w:t>
        </w:r>
        <w:r w:rsidRPr="0087543B">
          <w:rPr>
            <w:rFonts w:eastAsia="宋体" w:cs="宋体" w:hint="eastAsia"/>
            <w:kern w:val="0"/>
            <w:szCs w:val="21"/>
          </w:rPr>
          <w:lastRenderedPageBreak/>
          <w:t>金合同》的终止事由”的约定：</w:t>
        </w:r>
      </w:ins>
    </w:p>
    <w:p w:rsidR="0087543B" w:rsidRPr="0087543B" w:rsidRDefault="0087543B" w:rsidP="0087543B">
      <w:pPr>
        <w:autoSpaceDE w:val="0"/>
        <w:autoSpaceDN w:val="0"/>
        <w:adjustRightInd w:val="0"/>
        <w:spacing w:line="360" w:lineRule="auto"/>
        <w:ind w:firstLineChars="200" w:firstLine="420"/>
        <w:jc w:val="left"/>
        <w:rPr>
          <w:ins w:id="36" w:author="钟彩云" w:date="2018-09-14T14:04:00Z"/>
          <w:rFonts w:eastAsia="宋体" w:cs="宋体"/>
          <w:kern w:val="0"/>
          <w:szCs w:val="21"/>
        </w:rPr>
      </w:pPr>
      <w:ins w:id="37" w:author="钟彩云" w:date="2018-09-14T14:04:00Z">
        <w:r w:rsidRPr="0087543B">
          <w:rPr>
            <w:rFonts w:eastAsia="宋体" w:cs="宋体" w:hint="eastAsia"/>
            <w:kern w:val="0"/>
            <w:szCs w:val="21"/>
          </w:rPr>
          <w:t>“</w:t>
        </w:r>
        <w:r w:rsidRPr="0087543B">
          <w:rPr>
            <w:rFonts w:eastAsia="宋体" w:cs="宋体" w:hint="eastAsia"/>
            <w:kern w:val="0"/>
            <w:szCs w:val="21"/>
          </w:rPr>
          <w:t>3</w:t>
        </w:r>
        <w:r w:rsidRPr="0087543B">
          <w:rPr>
            <w:rFonts w:eastAsia="宋体" w:cs="宋体" w:hint="eastAsia"/>
            <w:kern w:val="0"/>
            <w:szCs w:val="21"/>
          </w:rPr>
          <w:t>、基金合同生效后，在开放期的最后一日日终，如发生以下情形之一，且基金管理人决定直接终止基金合同并进行清算的，则无须召开基金份额持有人大会，基金合同终止并根据基金合同的约定进行财产清算：</w:t>
        </w:r>
      </w:ins>
    </w:p>
    <w:p w:rsidR="0087543B" w:rsidRPr="0087543B" w:rsidRDefault="0087543B" w:rsidP="0087543B">
      <w:pPr>
        <w:autoSpaceDE w:val="0"/>
        <w:autoSpaceDN w:val="0"/>
        <w:adjustRightInd w:val="0"/>
        <w:spacing w:line="360" w:lineRule="auto"/>
        <w:ind w:firstLineChars="200" w:firstLine="420"/>
        <w:jc w:val="left"/>
        <w:rPr>
          <w:ins w:id="38" w:author="钟彩云" w:date="2018-09-14T14:04:00Z"/>
          <w:rFonts w:eastAsia="宋体" w:cs="宋体"/>
          <w:kern w:val="0"/>
          <w:szCs w:val="21"/>
        </w:rPr>
      </w:pPr>
      <w:ins w:id="39" w:author="钟彩云" w:date="2018-09-14T14:04:00Z">
        <w:r w:rsidRPr="0087543B">
          <w:rPr>
            <w:rFonts w:eastAsia="宋体" w:cs="宋体" w:hint="eastAsia"/>
            <w:kern w:val="0"/>
            <w:szCs w:val="21"/>
          </w:rPr>
          <w:t>（</w:t>
        </w:r>
        <w:r w:rsidRPr="0087543B">
          <w:rPr>
            <w:rFonts w:eastAsia="宋体" w:cs="宋体" w:hint="eastAsia"/>
            <w:kern w:val="0"/>
            <w:szCs w:val="21"/>
          </w:rPr>
          <w:t>1</w:t>
        </w:r>
        <w:r w:rsidRPr="0087543B">
          <w:rPr>
            <w:rFonts w:eastAsia="宋体" w:cs="宋体" w:hint="eastAsia"/>
            <w:kern w:val="0"/>
            <w:szCs w:val="21"/>
          </w:rPr>
          <w:t>）基金资产净值加上当日有效申购申请金额及基金转换中转入申请金额扣除有效赎回申请金额及基金转换中转出申请金额后的余额低于</w:t>
        </w:r>
        <w:r w:rsidRPr="0087543B">
          <w:rPr>
            <w:rFonts w:eastAsia="宋体" w:cs="宋体" w:hint="eastAsia"/>
            <w:kern w:val="0"/>
            <w:szCs w:val="21"/>
          </w:rPr>
          <w:t xml:space="preserve"> 5000 </w:t>
        </w:r>
        <w:r w:rsidRPr="0087543B">
          <w:rPr>
            <w:rFonts w:eastAsia="宋体" w:cs="宋体" w:hint="eastAsia"/>
            <w:kern w:val="0"/>
            <w:szCs w:val="21"/>
          </w:rPr>
          <w:t>万元；</w:t>
        </w:r>
      </w:ins>
    </w:p>
    <w:p w:rsidR="0087543B" w:rsidRDefault="0087543B" w:rsidP="009A61D2">
      <w:pPr>
        <w:autoSpaceDE w:val="0"/>
        <w:autoSpaceDN w:val="0"/>
        <w:adjustRightInd w:val="0"/>
        <w:spacing w:line="360" w:lineRule="auto"/>
        <w:ind w:firstLineChars="200" w:firstLine="420"/>
        <w:jc w:val="left"/>
        <w:rPr>
          <w:ins w:id="40" w:author="钟彩云" w:date="2018-09-14T14:04:00Z"/>
          <w:rFonts w:eastAsia="宋体" w:cs="宋体"/>
          <w:kern w:val="0"/>
          <w:szCs w:val="21"/>
        </w:rPr>
      </w:pPr>
      <w:ins w:id="41" w:author="钟彩云" w:date="2018-09-14T14:04:00Z">
        <w:r w:rsidRPr="0087543B">
          <w:rPr>
            <w:rFonts w:eastAsia="宋体" w:cs="宋体" w:hint="eastAsia"/>
            <w:kern w:val="0"/>
            <w:szCs w:val="21"/>
          </w:rPr>
          <w:t>（</w:t>
        </w:r>
        <w:r w:rsidRPr="0087543B">
          <w:rPr>
            <w:rFonts w:eastAsia="宋体" w:cs="宋体" w:hint="eastAsia"/>
            <w:kern w:val="0"/>
            <w:szCs w:val="21"/>
          </w:rPr>
          <w:t>2</w:t>
        </w:r>
        <w:r w:rsidRPr="0087543B">
          <w:rPr>
            <w:rFonts w:eastAsia="宋体" w:cs="宋体" w:hint="eastAsia"/>
            <w:kern w:val="0"/>
            <w:szCs w:val="21"/>
          </w:rPr>
          <w:t>）基金份额持有人人数少于</w:t>
        </w:r>
        <w:r w:rsidRPr="0087543B">
          <w:rPr>
            <w:rFonts w:eastAsia="宋体" w:cs="宋体" w:hint="eastAsia"/>
            <w:kern w:val="0"/>
            <w:szCs w:val="21"/>
          </w:rPr>
          <w:t xml:space="preserve"> 200 </w:t>
        </w:r>
        <w:r w:rsidRPr="0087543B">
          <w:rPr>
            <w:rFonts w:eastAsia="宋体" w:cs="宋体" w:hint="eastAsia"/>
            <w:kern w:val="0"/>
            <w:szCs w:val="21"/>
          </w:rPr>
          <w:t>人。”</w:t>
        </w:r>
      </w:ins>
    </w:p>
    <w:p w:rsidR="00B41C41" w:rsidRPr="008C12E9" w:rsidDel="0087543B" w:rsidRDefault="004F5E82" w:rsidP="0087543B">
      <w:pPr>
        <w:autoSpaceDE w:val="0"/>
        <w:autoSpaceDN w:val="0"/>
        <w:adjustRightInd w:val="0"/>
        <w:spacing w:line="360" w:lineRule="auto"/>
        <w:ind w:firstLineChars="200" w:firstLine="420"/>
        <w:jc w:val="left"/>
        <w:rPr>
          <w:del w:id="42" w:author="钟彩云" w:date="2018-09-14T14:04:00Z"/>
          <w:rFonts w:eastAsia="宋体" w:cs="宋体"/>
          <w:kern w:val="0"/>
          <w:szCs w:val="21"/>
        </w:rPr>
      </w:pPr>
      <w:del w:id="43" w:author="钟彩云" w:date="2018-09-14T14:04:00Z">
        <w:r w:rsidRPr="008C12E9" w:rsidDel="0087543B">
          <w:rPr>
            <w:rFonts w:eastAsia="宋体" w:cs="宋体"/>
            <w:kern w:val="0"/>
            <w:szCs w:val="21"/>
          </w:rPr>
          <w:delText>根据《基金合同》</w:delText>
        </w:r>
        <w:r w:rsidR="00C71264" w:rsidDel="0087543B">
          <w:rPr>
            <w:rFonts w:eastAsia="宋体" w:cs="宋体" w:hint="eastAsia"/>
            <w:kern w:val="0"/>
            <w:szCs w:val="21"/>
          </w:rPr>
          <w:delText>“</w:delText>
        </w:r>
        <w:r w:rsidRPr="008C12E9" w:rsidDel="0087543B">
          <w:rPr>
            <w:rFonts w:eastAsia="宋体" w:cs="宋体"/>
            <w:kern w:val="0"/>
            <w:szCs w:val="21"/>
          </w:rPr>
          <w:delText>第五部分</w:delText>
        </w:r>
        <w:r w:rsidR="00B41C41" w:rsidRPr="008C12E9" w:rsidDel="0087543B">
          <w:rPr>
            <w:rFonts w:eastAsia="宋体" w:cs="宋体"/>
            <w:kern w:val="0"/>
            <w:szCs w:val="21"/>
          </w:rPr>
          <w:delText>基金</w:delText>
        </w:r>
        <w:r w:rsidR="004C287D" w:rsidDel="0087543B">
          <w:rPr>
            <w:rFonts w:eastAsia="宋体" w:cs="宋体" w:hint="eastAsia"/>
            <w:kern w:val="0"/>
            <w:szCs w:val="21"/>
          </w:rPr>
          <w:delText>的</w:delText>
        </w:r>
        <w:r w:rsidRPr="008C12E9" w:rsidDel="0087543B">
          <w:rPr>
            <w:rFonts w:eastAsia="宋体" w:cs="宋体"/>
            <w:kern w:val="0"/>
            <w:szCs w:val="21"/>
          </w:rPr>
          <w:delText>备案</w:delText>
        </w:r>
        <w:r w:rsidR="00C71264" w:rsidDel="0087543B">
          <w:rPr>
            <w:rFonts w:eastAsia="宋体" w:cs="宋体" w:hint="eastAsia"/>
            <w:kern w:val="0"/>
            <w:szCs w:val="21"/>
          </w:rPr>
          <w:delText>”</w:delText>
        </w:r>
        <w:r w:rsidRPr="008C12E9" w:rsidDel="0087543B">
          <w:rPr>
            <w:rFonts w:eastAsia="宋体" w:cs="宋体"/>
            <w:kern w:val="0"/>
            <w:szCs w:val="21"/>
          </w:rPr>
          <w:delText>中</w:delText>
        </w:r>
        <w:r w:rsidR="00C71264" w:rsidDel="0087543B">
          <w:rPr>
            <w:rFonts w:eastAsia="宋体" w:cs="宋体" w:hint="eastAsia"/>
            <w:kern w:val="0"/>
            <w:szCs w:val="21"/>
          </w:rPr>
          <w:delText>“</w:delText>
        </w:r>
        <w:r w:rsidR="005D0E32" w:rsidRPr="005D0E32" w:rsidDel="0087543B">
          <w:rPr>
            <w:rFonts w:eastAsia="宋体" w:cs="宋体" w:hint="eastAsia"/>
            <w:kern w:val="0"/>
            <w:szCs w:val="21"/>
          </w:rPr>
          <w:delText>三、基金存续期内的基金份额持有人数量和资产规模</w:delText>
        </w:r>
        <w:r w:rsidR="00C71264" w:rsidDel="0087543B">
          <w:rPr>
            <w:rFonts w:eastAsia="宋体" w:cs="宋体" w:hint="eastAsia"/>
            <w:kern w:val="0"/>
            <w:szCs w:val="21"/>
          </w:rPr>
          <w:delText>”</w:delText>
        </w:r>
        <w:r w:rsidRPr="008C12E9" w:rsidDel="0087543B">
          <w:rPr>
            <w:rFonts w:eastAsia="宋体" w:cs="宋体"/>
            <w:kern w:val="0"/>
            <w:szCs w:val="21"/>
          </w:rPr>
          <w:delText>的约定：</w:delText>
        </w:r>
      </w:del>
    </w:p>
    <w:p w:rsidR="004C287D" w:rsidRPr="004C287D" w:rsidDel="0087543B" w:rsidRDefault="00C71264" w:rsidP="004C287D">
      <w:pPr>
        <w:autoSpaceDE w:val="0"/>
        <w:autoSpaceDN w:val="0"/>
        <w:adjustRightInd w:val="0"/>
        <w:spacing w:line="360" w:lineRule="auto"/>
        <w:ind w:firstLineChars="200" w:firstLine="420"/>
        <w:jc w:val="left"/>
        <w:rPr>
          <w:del w:id="44" w:author="钟彩云" w:date="2018-09-14T14:04:00Z"/>
          <w:rFonts w:eastAsia="宋体" w:cs="宋体"/>
          <w:kern w:val="0"/>
          <w:szCs w:val="21"/>
        </w:rPr>
      </w:pPr>
      <w:del w:id="45" w:author="钟彩云" w:date="2018-09-14T14:04:00Z">
        <w:r w:rsidDel="0087543B">
          <w:rPr>
            <w:rFonts w:eastAsia="宋体" w:cs="宋体" w:hint="eastAsia"/>
            <w:kern w:val="0"/>
            <w:szCs w:val="21"/>
          </w:rPr>
          <w:delText>“</w:delText>
        </w:r>
        <w:r w:rsidR="004C287D" w:rsidRPr="004C287D" w:rsidDel="0087543B">
          <w:rPr>
            <w:rFonts w:eastAsia="宋体" w:cs="宋体" w:hint="eastAsia"/>
            <w:kern w:val="0"/>
            <w:szCs w:val="21"/>
          </w:rPr>
          <w:delText>基金合同生效后，在开放期的最后一日日终，如发生以下情形之一的，则无须召开基金份额持有人大会，基金合同将于该日次日终止并根据第二十部分的约定进行财产清算：</w:delText>
        </w:r>
      </w:del>
    </w:p>
    <w:p w:rsidR="004C287D" w:rsidRPr="004C287D" w:rsidDel="0087543B" w:rsidRDefault="004C287D" w:rsidP="004C287D">
      <w:pPr>
        <w:autoSpaceDE w:val="0"/>
        <w:autoSpaceDN w:val="0"/>
        <w:adjustRightInd w:val="0"/>
        <w:spacing w:line="360" w:lineRule="auto"/>
        <w:ind w:firstLineChars="200" w:firstLine="420"/>
        <w:jc w:val="left"/>
        <w:rPr>
          <w:del w:id="46" w:author="钟彩云" w:date="2018-09-14T14:04:00Z"/>
          <w:rFonts w:eastAsia="宋体" w:cs="宋体"/>
          <w:kern w:val="0"/>
          <w:szCs w:val="21"/>
        </w:rPr>
      </w:pPr>
      <w:del w:id="47" w:author="钟彩云" w:date="2018-09-14T14:04:00Z">
        <w:r w:rsidRPr="004C287D" w:rsidDel="0087543B">
          <w:rPr>
            <w:rFonts w:eastAsia="宋体" w:cs="宋体" w:hint="eastAsia"/>
            <w:kern w:val="0"/>
            <w:szCs w:val="21"/>
          </w:rPr>
          <w:delText>1</w:delText>
        </w:r>
        <w:r w:rsidRPr="004C287D" w:rsidDel="0087543B">
          <w:rPr>
            <w:rFonts w:eastAsia="宋体" w:cs="宋体" w:hint="eastAsia"/>
            <w:kern w:val="0"/>
            <w:szCs w:val="21"/>
          </w:rPr>
          <w:delText>、基金资产净值低于</w:delText>
        </w:r>
        <w:r w:rsidRPr="004C287D" w:rsidDel="0087543B">
          <w:rPr>
            <w:rFonts w:eastAsia="宋体" w:cs="宋体" w:hint="eastAsia"/>
            <w:kern w:val="0"/>
            <w:szCs w:val="21"/>
          </w:rPr>
          <w:delText xml:space="preserve">5000 </w:delText>
        </w:r>
        <w:r w:rsidRPr="004C287D" w:rsidDel="0087543B">
          <w:rPr>
            <w:rFonts w:eastAsia="宋体" w:cs="宋体" w:hint="eastAsia"/>
            <w:kern w:val="0"/>
            <w:szCs w:val="21"/>
          </w:rPr>
          <w:delText>万元；</w:delText>
        </w:r>
      </w:del>
    </w:p>
    <w:p w:rsidR="004C287D" w:rsidRPr="004C287D" w:rsidDel="0087543B" w:rsidRDefault="004C287D" w:rsidP="004C287D">
      <w:pPr>
        <w:autoSpaceDE w:val="0"/>
        <w:autoSpaceDN w:val="0"/>
        <w:adjustRightInd w:val="0"/>
        <w:spacing w:line="360" w:lineRule="auto"/>
        <w:ind w:firstLineChars="200" w:firstLine="420"/>
        <w:jc w:val="left"/>
        <w:rPr>
          <w:del w:id="48" w:author="钟彩云" w:date="2018-09-14T14:04:00Z"/>
          <w:rFonts w:eastAsia="宋体" w:cs="宋体"/>
          <w:kern w:val="0"/>
          <w:szCs w:val="21"/>
        </w:rPr>
      </w:pPr>
      <w:del w:id="49" w:author="钟彩云" w:date="2018-09-14T14:04:00Z">
        <w:r w:rsidRPr="004C287D" w:rsidDel="0087543B">
          <w:rPr>
            <w:rFonts w:eastAsia="宋体" w:cs="宋体" w:hint="eastAsia"/>
            <w:kern w:val="0"/>
            <w:szCs w:val="21"/>
          </w:rPr>
          <w:delText>2</w:delText>
        </w:r>
        <w:r w:rsidRPr="004C287D" w:rsidDel="0087543B">
          <w:rPr>
            <w:rFonts w:eastAsia="宋体" w:cs="宋体" w:hint="eastAsia"/>
            <w:kern w:val="0"/>
            <w:szCs w:val="21"/>
          </w:rPr>
          <w:delText>、基金份额持有人人数少于</w:delText>
        </w:r>
        <w:r w:rsidRPr="004C287D" w:rsidDel="0087543B">
          <w:rPr>
            <w:rFonts w:eastAsia="宋体" w:cs="宋体" w:hint="eastAsia"/>
            <w:kern w:val="0"/>
            <w:szCs w:val="21"/>
          </w:rPr>
          <w:delText xml:space="preserve">200 </w:delText>
        </w:r>
        <w:r w:rsidRPr="004C287D" w:rsidDel="0087543B">
          <w:rPr>
            <w:rFonts w:eastAsia="宋体" w:cs="宋体" w:hint="eastAsia"/>
            <w:kern w:val="0"/>
            <w:szCs w:val="21"/>
          </w:rPr>
          <w:delText>人；</w:delText>
        </w:r>
      </w:del>
    </w:p>
    <w:p w:rsidR="004C287D" w:rsidRPr="004C287D" w:rsidDel="0087543B" w:rsidRDefault="004C287D" w:rsidP="004C287D">
      <w:pPr>
        <w:autoSpaceDE w:val="0"/>
        <w:autoSpaceDN w:val="0"/>
        <w:adjustRightInd w:val="0"/>
        <w:spacing w:line="360" w:lineRule="auto"/>
        <w:ind w:firstLineChars="200" w:firstLine="420"/>
        <w:jc w:val="left"/>
        <w:rPr>
          <w:del w:id="50" w:author="钟彩云" w:date="2018-09-14T14:04:00Z"/>
          <w:rFonts w:eastAsia="宋体" w:cs="宋体"/>
          <w:kern w:val="0"/>
          <w:szCs w:val="21"/>
        </w:rPr>
      </w:pPr>
      <w:del w:id="51" w:author="钟彩云" w:date="2018-09-14T14:04:00Z">
        <w:r w:rsidRPr="004C287D" w:rsidDel="0087543B">
          <w:rPr>
            <w:rFonts w:eastAsia="宋体" w:cs="宋体" w:hint="eastAsia"/>
            <w:kern w:val="0"/>
            <w:szCs w:val="21"/>
          </w:rPr>
          <w:delText>3</w:delText>
        </w:r>
        <w:r w:rsidRPr="004C287D" w:rsidDel="0087543B">
          <w:rPr>
            <w:rFonts w:eastAsia="宋体" w:cs="宋体" w:hint="eastAsia"/>
            <w:kern w:val="0"/>
            <w:szCs w:val="21"/>
          </w:rPr>
          <w:delText>、本基金前十名基金份额持有人持有的基金份额超过基金总份额的</w:delText>
        </w:r>
        <w:r w:rsidRPr="004C287D" w:rsidDel="0087543B">
          <w:rPr>
            <w:rFonts w:eastAsia="宋体" w:cs="宋体" w:hint="eastAsia"/>
            <w:kern w:val="0"/>
            <w:szCs w:val="21"/>
          </w:rPr>
          <w:delText>90%</w:delText>
        </w:r>
        <w:r w:rsidRPr="004C287D" w:rsidDel="0087543B">
          <w:rPr>
            <w:rFonts w:eastAsia="宋体" w:cs="宋体" w:hint="eastAsia"/>
            <w:kern w:val="0"/>
            <w:szCs w:val="21"/>
          </w:rPr>
          <w:delText>。</w:delText>
        </w:r>
      </w:del>
    </w:p>
    <w:p w:rsidR="004F5E82" w:rsidRPr="008C12E9" w:rsidDel="0087543B" w:rsidRDefault="004C287D" w:rsidP="004C287D">
      <w:pPr>
        <w:autoSpaceDE w:val="0"/>
        <w:autoSpaceDN w:val="0"/>
        <w:adjustRightInd w:val="0"/>
        <w:spacing w:line="360" w:lineRule="auto"/>
        <w:ind w:firstLineChars="200" w:firstLine="420"/>
        <w:jc w:val="left"/>
        <w:rPr>
          <w:del w:id="52" w:author="钟彩云" w:date="2018-09-14T14:04:00Z"/>
          <w:rFonts w:eastAsia="宋体" w:cs="宋体"/>
          <w:kern w:val="0"/>
          <w:szCs w:val="21"/>
        </w:rPr>
      </w:pPr>
      <w:del w:id="53" w:author="钟彩云" w:date="2018-09-14T14:04:00Z">
        <w:r w:rsidRPr="004C287D" w:rsidDel="0087543B">
          <w:rPr>
            <w:rFonts w:eastAsia="宋体" w:cs="宋体" w:hint="eastAsia"/>
            <w:kern w:val="0"/>
            <w:szCs w:val="21"/>
          </w:rPr>
          <w:delText>法律法规或监管部门另有规定时，从其规定。</w:delText>
        </w:r>
        <w:r w:rsidR="00C71264" w:rsidDel="0087543B">
          <w:rPr>
            <w:rFonts w:eastAsia="宋体" w:cs="宋体" w:hint="eastAsia"/>
            <w:kern w:val="0"/>
            <w:szCs w:val="21"/>
          </w:rPr>
          <w:delText>”</w:delText>
        </w:r>
      </w:del>
    </w:p>
    <w:p w:rsidR="005D0E32" w:rsidRDefault="00526B08" w:rsidP="009A61D2">
      <w:pPr>
        <w:autoSpaceDE w:val="0"/>
        <w:autoSpaceDN w:val="0"/>
        <w:adjustRightInd w:val="0"/>
        <w:spacing w:line="360" w:lineRule="auto"/>
        <w:ind w:firstLineChars="200" w:firstLine="420"/>
        <w:jc w:val="left"/>
        <w:rPr>
          <w:rFonts w:eastAsia="宋体" w:cs="宋体"/>
          <w:kern w:val="0"/>
          <w:szCs w:val="21"/>
        </w:rPr>
      </w:pPr>
      <w:ins w:id="54" w:author="钟彩云" w:date="2018-10-08T14:16:00Z">
        <w:r w:rsidRPr="00526B08">
          <w:rPr>
            <w:rFonts w:eastAsia="宋体" w:cs="宋体" w:hint="eastAsia"/>
            <w:kern w:val="0"/>
            <w:szCs w:val="21"/>
          </w:rPr>
          <w:t>本基金第三个开放期自</w:t>
        </w:r>
        <w:r w:rsidRPr="00526B08">
          <w:rPr>
            <w:rFonts w:eastAsia="宋体" w:cs="宋体" w:hint="eastAsia"/>
            <w:kern w:val="0"/>
            <w:szCs w:val="21"/>
          </w:rPr>
          <w:t>2018</w:t>
        </w:r>
        <w:r w:rsidRPr="00526B08">
          <w:rPr>
            <w:rFonts w:eastAsia="宋体" w:cs="宋体" w:hint="eastAsia"/>
            <w:kern w:val="0"/>
            <w:szCs w:val="21"/>
          </w:rPr>
          <w:t>年</w:t>
        </w:r>
        <w:r w:rsidRPr="00526B08">
          <w:rPr>
            <w:rFonts w:eastAsia="宋体" w:cs="宋体" w:hint="eastAsia"/>
            <w:kern w:val="0"/>
            <w:szCs w:val="21"/>
          </w:rPr>
          <w:t>9</w:t>
        </w:r>
        <w:r w:rsidRPr="00526B08">
          <w:rPr>
            <w:rFonts w:eastAsia="宋体" w:cs="宋体" w:hint="eastAsia"/>
            <w:kern w:val="0"/>
            <w:szCs w:val="21"/>
          </w:rPr>
          <w:t>月</w:t>
        </w:r>
        <w:r w:rsidRPr="00526B08">
          <w:rPr>
            <w:rFonts w:eastAsia="宋体" w:cs="宋体" w:hint="eastAsia"/>
            <w:kern w:val="0"/>
            <w:szCs w:val="21"/>
          </w:rPr>
          <w:t>25</w:t>
        </w:r>
        <w:r w:rsidRPr="00526B08">
          <w:rPr>
            <w:rFonts w:eastAsia="宋体" w:cs="宋体" w:hint="eastAsia"/>
            <w:kern w:val="0"/>
            <w:szCs w:val="21"/>
          </w:rPr>
          <w:t>日起至</w:t>
        </w:r>
        <w:r w:rsidRPr="00526B08">
          <w:rPr>
            <w:rFonts w:eastAsia="宋体" w:cs="宋体" w:hint="eastAsia"/>
            <w:kern w:val="0"/>
            <w:szCs w:val="21"/>
          </w:rPr>
          <w:t>2018</w:t>
        </w:r>
        <w:r w:rsidRPr="00526B08">
          <w:rPr>
            <w:rFonts w:eastAsia="宋体" w:cs="宋体" w:hint="eastAsia"/>
            <w:kern w:val="0"/>
            <w:szCs w:val="21"/>
          </w:rPr>
          <w:t>年</w:t>
        </w:r>
        <w:r w:rsidRPr="00526B08">
          <w:rPr>
            <w:rFonts w:eastAsia="宋体" w:cs="宋体" w:hint="eastAsia"/>
            <w:kern w:val="0"/>
            <w:szCs w:val="21"/>
          </w:rPr>
          <w:t>10</w:t>
        </w:r>
        <w:r w:rsidRPr="00526B08">
          <w:rPr>
            <w:rFonts w:eastAsia="宋体" w:cs="宋体" w:hint="eastAsia"/>
            <w:kern w:val="0"/>
            <w:szCs w:val="21"/>
          </w:rPr>
          <w:t>月</w:t>
        </w:r>
        <w:r w:rsidRPr="00526B08">
          <w:rPr>
            <w:rFonts w:eastAsia="宋体" w:cs="宋体" w:hint="eastAsia"/>
            <w:kern w:val="0"/>
            <w:szCs w:val="21"/>
          </w:rPr>
          <w:t>15</w:t>
        </w:r>
        <w:r w:rsidRPr="00526B08">
          <w:rPr>
            <w:rFonts w:eastAsia="宋体" w:cs="宋体" w:hint="eastAsia"/>
            <w:kern w:val="0"/>
            <w:szCs w:val="21"/>
          </w:rPr>
          <w:t>日止。截至</w:t>
        </w:r>
        <w:r w:rsidRPr="00526B08">
          <w:rPr>
            <w:rFonts w:eastAsia="宋体" w:cs="宋体" w:hint="eastAsia"/>
            <w:kern w:val="0"/>
            <w:szCs w:val="21"/>
          </w:rPr>
          <w:t>2018</w:t>
        </w:r>
        <w:r w:rsidRPr="00526B08">
          <w:rPr>
            <w:rFonts w:eastAsia="宋体" w:cs="宋体" w:hint="eastAsia"/>
            <w:kern w:val="0"/>
            <w:szCs w:val="21"/>
          </w:rPr>
          <w:t>年</w:t>
        </w:r>
        <w:r w:rsidRPr="00526B08">
          <w:rPr>
            <w:rFonts w:eastAsia="宋体" w:cs="宋体" w:hint="eastAsia"/>
            <w:kern w:val="0"/>
            <w:szCs w:val="21"/>
          </w:rPr>
          <w:t>10</w:t>
        </w:r>
        <w:r w:rsidRPr="00526B08">
          <w:rPr>
            <w:rFonts w:eastAsia="宋体" w:cs="宋体" w:hint="eastAsia"/>
            <w:kern w:val="0"/>
            <w:szCs w:val="21"/>
          </w:rPr>
          <w:t>月</w:t>
        </w:r>
        <w:r w:rsidRPr="00526B08">
          <w:rPr>
            <w:rFonts w:eastAsia="宋体" w:cs="宋体" w:hint="eastAsia"/>
            <w:kern w:val="0"/>
            <w:szCs w:val="21"/>
          </w:rPr>
          <w:t>11</w:t>
        </w:r>
        <w:r w:rsidRPr="00526B08">
          <w:rPr>
            <w:rFonts w:eastAsia="宋体" w:cs="宋体" w:hint="eastAsia"/>
            <w:kern w:val="0"/>
            <w:szCs w:val="21"/>
          </w:rPr>
          <w:t>日日终，本基金基金资产净值加上当日有效申购申请金额及基金转换中转入申请金额扣除有效赎回申请金额及基金转换中转出申请金额后的余额低于</w:t>
        </w:r>
        <w:r w:rsidRPr="00526B08">
          <w:rPr>
            <w:rFonts w:eastAsia="宋体" w:cs="宋体" w:hint="eastAsia"/>
            <w:kern w:val="0"/>
            <w:szCs w:val="21"/>
          </w:rPr>
          <w:t>5000</w:t>
        </w:r>
        <w:r w:rsidRPr="00526B08">
          <w:rPr>
            <w:rFonts w:eastAsia="宋体" w:cs="宋体" w:hint="eastAsia"/>
            <w:kern w:val="0"/>
            <w:szCs w:val="21"/>
          </w:rPr>
          <w:t>万元。若截至本开放期的最后一日（即</w:t>
        </w:r>
        <w:r w:rsidRPr="00526B08">
          <w:rPr>
            <w:rFonts w:eastAsia="宋体" w:cs="宋体" w:hint="eastAsia"/>
            <w:kern w:val="0"/>
            <w:szCs w:val="21"/>
          </w:rPr>
          <w:t>2018</w:t>
        </w:r>
        <w:r w:rsidRPr="00526B08">
          <w:rPr>
            <w:rFonts w:eastAsia="宋体" w:cs="宋体" w:hint="eastAsia"/>
            <w:kern w:val="0"/>
            <w:szCs w:val="21"/>
          </w:rPr>
          <w:t>年</w:t>
        </w:r>
        <w:r w:rsidRPr="00526B08">
          <w:rPr>
            <w:rFonts w:eastAsia="宋体" w:cs="宋体" w:hint="eastAsia"/>
            <w:kern w:val="0"/>
            <w:szCs w:val="21"/>
          </w:rPr>
          <w:t>10</w:t>
        </w:r>
        <w:r w:rsidRPr="00526B08">
          <w:rPr>
            <w:rFonts w:eastAsia="宋体" w:cs="宋体" w:hint="eastAsia"/>
            <w:kern w:val="0"/>
            <w:szCs w:val="21"/>
          </w:rPr>
          <w:t>月</w:t>
        </w:r>
        <w:r w:rsidRPr="00526B08">
          <w:rPr>
            <w:rFonts w:eastAsia="宋体" w:cs="宋体" w:hint="eastAsia"/>
            <w:kern w:val="0"/>
            <w:szCs w:val="21"/>
          </w:rPr>
          <w:t>15</w:t>
        </w:r>
        <w:r w:rsidRPr="00526B08">
          <w:rPr>
            <w:rFonts w:eastAsia="宋体" w:cs="宋体" w:hint="eastAsia"/>
            <w:kern w:val="0"/>
            <w:szCs w:val="21"/>
          </w:rPr>
          <w:t>日）日终，本基金基金资产净值加上当日有效申购申请金额及基金转换中转入申请金额扣除有效赎回申请金额及基金转换中转出申请金额后的余额低于</w:t>
        </w:r>
        <w:r w:rsidRPr="00526B08">
          <w:rPr>
            <w:rFonts w:eastAsia="宋体" w:cs="宋体" w:hint="eastAsia"/>
            <w:kern w:val="0"/>
            <w:szCs w:val="21"/>
          </w:rPr>
          <w:t>5000</w:t>
        </w:r>
        <w:r w:rsidRPr="00526B08">
          <w:rPr>
            <w:rFonts w:eastAsia="宋体" w:cs="宋体" w:hint="eastAsia"/>
            <w:kern w:val="0"/>
            <w:szCs w:val="21"/>
          </w:rPr>
          <w:t>万元，则触发《基金合同》中约定的基金终止事由，本基金管理人将终止基金合同，并对本基金进行变现及清算程序，且无需召开基金份额持有人大会</w:t>
        </w:r>
      </w:ins>
      <w:del w:id="55" w:author="钟彩云" w:date="2018-10-08T14:16:00Z">
        <w:r w:rsidR="004C287D" w:rsidRPr="004C287D" w:rsidDel="00526B08">
          <w:rPr>
            <w:rFonts w:eastAsia="宋体" w:cs="宋体" w:hint="eastAsia"/>
            <w:kern w:val="0"/>
            <w:szCs w:val="21"/>
          </w:rPr>
          <w:delText>本基金</w:delText>
        </w:r>
      </w:del>
      <w:del w:id="56" w:author="钟彩云" w:date="2018-09-14T14:05:00Z">
        <w:r w:rsidR="004C287D" w:rsidRPr="004C287D" w:rsidDel="0087543B">
          <w:rPr>
            <w:rFonts w:eastAsia="宋体" w:cs="宋体" w:hint="eastAsia"/>
            <w:kern w:val="0"/>
            <w:szCs w:val="21"/>
          </w:rPr>
          <w:delText>第二</w:delText>
        </w:r>
      </w:del>
      <w:del w:id="57" w:author="钟彩云" w:date="2018-10-08T14:16:00Z">
        <w:r w:rsidR="004C287D" w:rsidRPr="004C287D" w:rsidDel="00526B08">
          <w:rPr>
            <w:rFonts w:eastAsia="宋体" w:cs="宋体" w:hint="eastAsia"/>
            <w:kern w:val="0"/>
            <w:szCs w:val="21"/>
          </w:rPr>
          <w:delText>个开</w:delText>
        </w:r>
        <w:r w:rsidR="004C287D" w:rsidRPr="00862908" w:rsidDel="00526B08">
          <w:rPr>
            <w:rFonts w:eastAsia="宋体" w:cs="宋体" w:hint="eastAsia"/>
            <w:kern w:val="0"/>
            <w:szCs w:val="21"/>
          </w:rPr>
          <w:delText>放期自</w:delText>
        </w:r>
      </w:del>
      <w:del w:id="58" w:author="钟彩云" w:date="2018-09-14T14:22:00Z">
        <w:r w:rsidR="004C287D" w:rsidRPr="00862908" w:rsidDel="003F2992">
          <w:rPr>
            <w:rFonts w:eastAsia="宋体" w:cs="宋体" w:hint="eastAsia"/>
            <w:kern w:val="0"/>
            <w:szCs w:val="21"/>
          </w:rPr>
          <w:delText>2018</w:delText>
        </w:r>
        <w:r w:rsidR="004C287D" w:rsidRPr="00862908" w:rsidDel="003F2992">
          <w:rPr>
            <w:rFonts w:eastAsia="宋体" w:cs="宋体" w:hint="eastAsia"/>
            <w:kern w:val="0"/>
            <w:szCs w:val="21"/>
          </w:rPr>
          <w:delText>年</w:delText>
        </w:r>
        <w:r w:rsidR="004C287D" w:rsidRPr="00862908" w:rsidDel="003F2992">
          <w:rPr>
            <w:rFonts w:eastAsia="宋体" w:cs="宋体" w:hint="eastAsia"/>
            <w:kern w:val="0"/>
            <w:szCs w:val="21"/>
          </w:rPr>
          <w:delText>1</w:delText>
        </w:r>
      </w:del>
      <w:del w:id="59" w:author="钟彩云" w:date="2018-10-08T14:16:00Z">
        <w:r w:rsidR="004C287D" w:rsidRPr="00862908" w:rsidDel="00526B08">
          <w:rPr>
            <w:rFonts w:eastAsia="宋体" w:cs="宋体" w:hint="eastAsia"/>
            <w:kern w:val="0"/>
            <w:szCs w:val="21"/>
          </w:rPr>
          <w:delText>月</w:delText>
        </w:r>
        <w:r w:rsidR="004C287D" w:rsidRPr="00862908" w:rsidDel="00526B08">
          <w:rPr>
            <w:rFonts w:eastAsia="宋体" w:cs="宋体" w:hint="eastAsia"/>
            <w:kern w:val="0"/>
            <w:szCs w:val="21"/>
          </w:rPr>
          <w:delText>25</w:delText>
        </w:r>
        <w:r w:rsidR="004C287D" w:rsidRPr="00862908" w:rsidDel="00526B08">
          <w:rPr>
            <w:rFonts w:eastAsia="宋体" w:cs="宋体" w:hint="eastAsia"/>
            <w:kern w:val="0"/>
            <w:szCs w:val="21"/>
          </w:rPr>
          <w:delText>日至</w:delText>
        </w:r>
      </w:del>
      <w:del w:id="60" w:author="钟彩云" w:date="2018-09-14T14:40:00Z">
        <w:r w:rsidR="004C287D" w:rsidRPr="00862908" w:rsidDel="008F3001">
          <w:rPr>
            <w:rFonts w:eastAsia="宋体" w:cs="宋体"/>
            <w:kern w:val="0"/>
            <w:szCs w:val="21"/>
          </w:rPr>
          <w:delText>2018</w:delText>
        </w:r>
        <w:r w:rsidR="004C287D" w:rsidRPr="00862908" w:rsidDel="008F3001">
          <w:rPr>
            <w:rFonts w:eastAsia="宋体" w:cs="宋体" w:hint="eastAsia"/>
            <w:kern w:val="0"/>
            <w:szCs w:val="21"/>
          </w:rPr>
          <w:delText>年</w:delText>
        </w:r>
        <w:r w:rsidR="004C287D" w:rsidRPr="00862908" w:rsidDel="008F3001">
          <w:rPr>
            <w:rFonts w:eastAsia="宋体" w:cs="宋体"/>
            <w:kern w:val="0"/>
            <w:szCs w:val="21"/>
          </w:rPr>
          <w:delText>1</w:delText>
        </w:r>
      </w:del>
      <w:del w:id="61" w:author="钟彩云" w:date="2018-10-08T14:16:00Z">
        <w:r w:rsidR="004C287D" w:rsidRPr="00862908" w:rsidDel="00526B08">
          <w:rPr>
            <w:rFonts w:eastAsia="宋体" w:cs="宋体" w:hint="eastAsia"/>
            <w:kern w:val="0"/>
            <w:szCs w:val="21"/>
          </w:rPr>
          <w:delText>月</w:delText>
        </w:r>
      </w:del>
      <w:del w:id="62" w:author="钟彩云" w:date="2018-09-14T14:40:00Z">
        <w:r w:rsidR="004C287D" w:rsidRPr="00862908" w:rsidDel="008F3001">
          <w:rPr>
            <w:rFonts w:eastAsia="宋体" w:cs="宋体"/>
            <w:kern w:val="0"/>
            <w:szCs w:val="21"/>
          </w:rPr>
          <w:delText>31</w:delText>
        </w:r>
      </w:del>
      <w:del w:id="63" w:author="钟彩云" w:date="2018-10-08T14:16:00Z">
        <w:r w:rsidR="004C287D" w:rsidRPr="00862908" w:rsidDel="00526B08">
          <w:rPr>
            <w:rFonts w:eastAsia="宋体" w:cs="宋体" w:hint="eastAsia"/>
            <w:kern w:val="0"/>
            <w:szCs w:val="21"/>
          </w:rPr>
          <w:delText>日止。</w:delText>
        </w:r>
        <w:r w:rsidR="004C287D" w:rsidRPr="004C287D" w:rsidDel="00526B08">
          <w:rPr>
            <w:rFonts w:eastAsia="宋体" w:cs="宋体" w:hint="eastAsia"/>
            <w:kern w:val="0"/>
            <w:szCs w:val="21"/>
          </w:rPr>
          <w:delText>截</w:delText>
        </w:r>
        <w:r w:rsidR="004C287D" w:rsidRPr="0018693E" w:rsidDel="00526B08">
          <w:rPr>
            <w:rFonts w:eastAsia="宋体" w:cs="宋体" w:hint="eastAsia"/>
            <w:kern w:val="0"/>
            <w:szCs w:val="21"/>
          </w:rPr>
          <w:delText>至</w:delText>
        </w:r>
      </w:del>
      <w:del w:id="64" w:author="钟彩云" w:date="2018-09-14T14:44:00Z">
        <w:r w:rsidR="00572401" w:rsidRPr="00862908" w:rsidDel="008F3001">
          <w:rPr>
            <w:rFonts w:eastAsia="宋体" w:cs="宋体"/>
            <w:kern w:val="0"/>
            <w:szCs w:val="21"/>
          </w:rPr>
          <w:delText>2018</w:delText>
        </w:r>
        <w:r w:rsidR="00572401" w:rsidRPr="00862908" w:rsidDel="008F3001">
          <w:rPr>
            <w:rFonts w:eastAsia="宋体" w:cs="宋体" w:hint="eastAsia"/>
            <w:kern w:val="0"/>
            <w:szCs w:val="21"/>
          </w:rPr>
          <w:delText>年</w:delText>
        </w:r>
        <w:r w:rsidR="00572401" w:rsidRPr="00862908" w:rsidDel="008F3001">
          <w:rPr>
            <w:rFonts w:eastAsia="宋体" w:cs="宋体"/>
            <w:kern w:val="0"/>
            <w:szCs w:val="21"/>
          </w:rPr>
          <w:delText>1</w:delText>
        </w:r>
      </w:del>
      <w:del w:id="65" w:author="钟彩云" w:date="2018-10-08T14:16:00Z">
        <w:r w:rsidR="00572401" w:rsidRPr="00862908" w:rsidDel="00526B08">
          <w:rPr>
            <w:rFonts w:eastAsia="宋体" w:cs="宋体" w:hint="eastAsia"/>
            <w:kern w:val="0"/>
            <w:szCs w:val="21"/>
          </w:rPr>
          <w:delText>月</w:delText>
        </w:r>
      </w:del>
      <w:del w:id="66" w:author="钟彩云" w:date="2018-09-14T14:44:00Z">
        <w:r w:rsidR="00572401" w:rsidRPr="00862908" w:rsidDel="008F3001">
          <w:rPr>
            <w:rFonts w:eastAsia="宋体" w:cs="宋体"/>
            <w:kern w:val="0"/>
            <w:szCs w:val="21"/>
          </w:rPr>
          <w:delText>29</w:delText>
        </w:r>
      </w:del>
      <w:del w:id="67" w:author="钟彩云" w:date="2018-10-08T14:16:00Z">
        <w:r w:rsidR="00572401" w:rsidRPr="00862908" w:rsidDel="00526B08">
          <w:rPr>
            <w:rFonts w:eastAsia="宋体" w:cs="宋体" w:hint="eastAsia"/>
            <w:kern w:val="0"/>
            <w:szCs w:val="21"/>
          </w:rPr>
          <w:delText>日</w:delText>
        </w:r>
        <w:r w:rsidR="00572401" w:rsidRPr="00862908" w:rsidDel="00526B08">
          <w:rPr>
            <w:rFonts w:eastAsia="宋体" w:cs="宋体"/>
            <w:kern w:val="0"/>
            <w:szCs w:val="21"/>
          </w:rPr>
          <w:delText>，</w:delText>
        </w:r>
        <w:r w:rsidR="00572401" w:rsidRPr="004C287D" w:rsidDel="00526B08">
          <w:rPr>
            <w:rFonts w:eastAsia="宋体" w:cs="宋体" w:hint="eastAsia"/>
            <w:kern w:val="0"/>
            <w:szCs w:val="21"/>
          </w:rPr>
          <w:delText>本基金基金资产净值低于</w:delText>
        </w:r>
        <w:r w:rsidR="00572401" w:rsidRPr="004C287D" w:rsidDel="00526B08">
          <w:rPr>
            <w:rFonts w:eastAsia="宋体" w:cs="宋体" w:hint="eastAsia"/>
            <w:kern w:val="0"/>
            <w:szCs w:val="21"/>
          </w:rPr>
          <w:delText>5000</w:delText>
        </w:r>
        <w:r w:rsidR="00572401" w:rsidRPr="004C287D" w:rsidDel="00526B08">
          <w:rPr>
            <w:rFonts w:eastAsia="宋体" w:cs="宋体" w:hint="eastAsia"/>
            <w:kern w:val="0"/>
            <w:szCs w:val="21"/>
          </w:rPr>
          <w:delText>万元</w:delText>
        </w:r>
        <w:r w:rsidR="00572401" w:rsidDel="00526B08">
          <w:rPr>
            <w:rFonts w:eastAsia="宋体" w:cs="宋体" w:hint="eastAsia"/>
            <w:kern w:val="0"/>
            <w:szCs w:val="21"/>
          </w:rPr>
          <w:delText>。</w:delText>
        </w:r>
        <w:r w:rsidR="00EB53B1" w:rsidDel="00526B08">
          <w:rPr>
            <w:rFonts w:eastAsia="宋体" w:cs="宋体" w:hint="eastAsia"/>
            <w:kern w:val="0"/>
            <w:szCs w:val="21"/>
          </w:rPr>
          <w:delText>若</w:delText>
        </w:r>
        <w:r w:rsidR="00EB53B1" w:rsidDel="00526B08">
          <w:rPr>
            <w:rFonts w:eastAsia="宋体" w:cs="宋体"/>
            <w:kern w:val="0"/>
            <w:szCs w:val="21"/>
          </w:rPr>
          <w:delText>截至</w:delText>
        </w:r>
        <w:r w:rsidR="004C287D" w:rsidRPr="004C287D" w:rsidDel="00526B08">
          <w:rPr>
            <w:rFonts w:eastAsia="宋体" w:cs="宋体" w:hint="eastAsia"/>
            <w:kern w:val="0"/>
            <w:szCs w:val="21"/>
          </w:rPr>
          <w:delText>本开放期的最后一日（即</w:delText>
        </w:r>
      </w:del>
      <w:del w:id="68" w:author="钟彩云" w:date="2018-09-14T14:46:00Z">
        <w:r w:rsidR="004C287D" w:rsidRPr="004C287D" w:rsidDel="008F3001">
          <w:rPr>
            <w:rFonts w:eastAsia="宋体" w:cs="宋体" w:hint="eastAsia"/>
            <w:kern w:val="0"/>
            <w:szCs w:val="21"/>
          </w:rPr>
          <w:delText>2018</w:delText>
        </w:r>
        <w:r w:rsidR="004C287D" w:rsidRPr="004C287D" w:rsidDel="008F3001">
          <w:rPr>
            <w:rFonts w:eastAsia="宋体" w:cs="宋体" w:hint="eastAsia"/>
            <w:kern w:val="0"/>
            <w:szCs w:val="21"/>
          </w:rPr>
          <w:delText>年</w:delText>
        </w:r>
        <w:r w:rsidR="004C287D" w:rsidRPr="004C287D" w:rsidDel="008F3001">
          <w:rPr>
            <w:rFonts w:eastAsia="宋体" w:cs="宋体" w:hint="eastAsia"/>
            <w:kern w:val="0"/>
            <w:szCs w:val="21"/>
          </w:rPr>
          <w:delText>1</w:delText>
        </w:r>
      </w:del>
      <w:del w:id="69" w:author="钟彩云" w:date="2018-10-08T14:16:00Z">
        <w:r w:rsidR="004C287D" w:rsidRPr="004C287D" w:rsidDel="00526B08">
          <w:rPr>
            <w:rFonts w:eastAsia="宋体" w:cs="宋体" w:hint="eastAsia"/>
            <w:kern w:val="0"/>
            <w:szCs w:val="21"/>
          </w:rPr>
          <w:delText>月</w:delText>
        </w:r>
      </w:del>
      <w:del w:id="70" w:author="钟彩云" w:date="2018-09-14T14:46:00Z">
        <w:r w:rsidR="004C287D" w:rsidRPr="004C287D" w:rsidDel="008F3001">
          <w:rPr>
            <w:rFonts w:eastAsia="宋体" w:cs="宋体" w:hint="eastAsia"/>
            <w:kern w:val="0"/>
            <w:szCs w:val="21"/>
          </w:rPr>
          <w:delText>31</w:delText>
        </w:r>
      </w:del>
      <w:del w:id="71" w:author="钟彩云" w:date="2018-10-08T14:16:00Z">
        <w:r w:rsidR="004C287D" w:rsidRPr="004C287D" w:rsidDel="00526B08">
          <w:rPr>
            <w:rFonts w:eastAsia="宋体" w:cs="宋体" w:hint="eastAsia"/>
            <w:kern w:val="0"/>
            <w:szCs w:val="21"/>
          </w:rPr>
          <w:delText>）日终，本基金基金资产净值低于</w:delText>
        </w:r>
        <w:r w:rsidR="004C287D" w:rsidRPr="004C287D" w:rsidDel="00526B08">
          <w:rPr>
            <w:rFonts w:eastAsia="宋体" w:cs="宋体" w:hint="eastAsia"/>
            <w:kern w:val="0"/>
            <w:szCs w:val="21"/>
          </w:rPr>
          <w:delText>5000</w:delText>
        </w:r>
        <w:r w:rsidR="00EB53B1" w:rsidDel="00526B08">
          <w:rPr>
            <w:rFonts w:eastAsia="宋体" w:cs="宋体" w:hint="eastAsia"/>
            <w:kern w:val="0"/>
            <w:szCs w:val="21"/>
          </w:rPr>
          <w:delText>万元，则</w:delText>
        </w:r>
        <w:r w:rsidR="004C287D" w:rsidRPr="004C287D" w:rsidDel="00526B08">
          <w:rPr>
            <w:rFonts w:eastAsia="宋体" w:cs="宋体" w:hint="eastAsia"/>
            <w:kern w:val="0"/>
            <w:szCs w:val="21"/>
          </w:rPr>
          <w:delText>触发《基金合同》中约定的基金终止事由</w:delText>
        </w:r>
        <w:r w:rsidR="00EB53B1" w:rsidDel="00526B08">
          <w:rPr>
            <w:rFonts w:eastAsia="宋体" w:cs="宋体" w:hint="eastAsia"/>
            <w:kern w:val="0"/>
            <w:szCs w:val="21"/>
          </w:rPr>
          <w:delText>，</w:delText>
        </w:r>
        <w:r w:rsidR="00EB53B1" w:rsidRPr="00EB53B1" w:rsidDel="00526B08">
          <w:rPr>
            <w:rFonts w:eastAsia="宋体" w:cs="宋体" w:hint="eastAsia"/>
            <w:kern w:val="0"/>
            <w:szCs w:val="21"/>
          </w:rPr>
          <w:delText>本基金管理人将终止基金合</w:delText>
        </w:r>
        <w:r w:rsidR="00EB53B1" w:rsidDel="00526B08">
          <w:rPr>
            <w:rFonts w:eastAsia="宋体" w:cs="宋体" w:hint="eastAsia"/>
            <w:kern w:val="0"/>
            <w:szCs w:val="21"/>
          </w:rPr>
          <w:delText>同，并对本基金进行变现及清算程序，且无需召开基金份额持有人大会</w:delText>
        </w:r>
      </w:del>
      <w:r w:rsidR="004C287D" w:rsidRPr="004C287D">
        <w:rPr>
          <w:rFonts w:eastAsia="宋体" w:cs="宋体" w:hint="eastAsia"/>
          <w:kern w:val="0"/>
          <w:szCs w:val="21"/>
        </w:rPr>
        <w:t>。</w:t>
      </w: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665FE4"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t>三、其他事项</w:t>
      </w:r>
    </w:p>
    <w:p w:rsidR="002C3946" w:rsidRDefault="004F5E82" w:rsidP="002C3946">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1</w:t>
      </w:r>
      <w:r w:rsidRPr="008C12E9">
        <w:rPr>
          <w:rFonts w:eastAsia="宋体" w:cs="宋体"/>
          <w:kern w:val="0"/>
          <w:szCs w:val="21"/>
        </w:rPr>
        <w:t>、</w:t>
      </w:r>
      <w:r w:rsidR="002C3946">
        <w:rPr>
          <w:rFonts w:eastAsia="宋体" w:cs="宋体" w:hint="eastAsia"/>
          <w:kern w:val="0"/>
          <w:szCs w:val="21"/>
        </w:rPr>
        <w:t>根据《基金合同》约定，基金管理人仅在开放期内办</w:t>
      </w:r>
      <w:r w:rsidR="002C3946" w:rsidRPr="00572401">
        <w:rPr>
          <w:rFonts w:eastAsia="宋体" w:cs="宋体" w:hint="eastAsia"/>
          <w:kern w:val="0"/>
          <w:szCs w:val="21"/>
        </w:rPr>
        <w:t>理申购、赎回和转换等业务，在开放期之外的日期不办理基金份额的申购、赎回和转换等业务。</w:t>
      </w:r>
      <w:r w:rsidR="00C71264" w:rsidRPr="00572401">
        <w:rPr>
          <w:rFonts w:eastAsia="宋体" w:cs="宋体" w:hint="eastAsia"/>
          <w:kern w:val="0"/>
          <w:szCs w:val="21"/>
        </w:rPr>
        <w:t>根据基金</w:t>
      </w:r>
      <w:r w:rsidR="00C71264" w:rsidRPr="009E0FA4">
        <w:rPr>
          <w:rFonts w:eastAsia="宋体" w:cs="宋体" w:hint="eastAsia"/>
          <w:kern w:val="0"/>
          <w:szCs w:val="21"/>
        </w:rPr>
        <w:t>管理人于</w:t>
      </w:r>
      <w:del w:id="72" w:author="钟彩云" w:date="2018-09-14T14:46:00Z">
        <w:r w:rsidR="00C71264" w:rsidRPr="009E0FA4" w:rsidDel="008F3001">
          <w:rPr>
            <w:rFonts w:eastAsia="宋体" w:cs="宋体"/>
            <w:kern w:val="0"/>
            <w:szCs w:val="21"/>
          </w:rPr>
          <w:delText>201</w:delText>
        </w:r>
        <w:r w:rsidR="004C287D" w:rsidRPr="009E0FA4" w:rsidDel="008F3001">
          <w:rPr>
            <w:rFonts w:eastAsia="宋体" w:cs="宋体"/>
            <w:kern w:val="0"/>
            <w:szCs w:val="21"/>
          </w:rPr>
          <w:delText>8</w:delText>
        </w:r>
        <w:r w:rsidR="00C71264" w:rsidRPr="009E0FA4" w:rsidDel="008F3001">
          <w:rPr>
            <w:rFonts w:eastAsia="宋体" w:cs="宋体" w:hint="eastAsia"/>
            <w:kern w:val="0"/>
            <w:szCs w:val="21"/>
          </w:rPr>
          <w:lastRenderedPageBreak/>
          <w:delText>年</w:delText>
        </w:r>
        <w:r w:rsidR="002C3946" w:rsidRPr="009E0FA4" w:rsidDel="008F3001">
          <w:rPr>
            <w:rFonts w:eastAsia="宋体" w:cs="宋体"/>
            <w:kern w:val="0"/>
            <w:szCs w:val="21"/>
          </w:rPr>
          <w:delText>1</w:delText>
        </w:r>
      </w:del>
      <w:ins w:id="73" w:author="钟彩云" w:date="2018-09-14T14:46:00Z">
        <w:r w:rsidR="008F3001" w:rsidRPr="009E0FA4">
          <w:rPr>
            <w:rFonts w:eastAsia="宋体" w:cs="宋体"/>
            <w:kern w:val="0"/>
            <w:szCs w:val="21"/>
          </w:rPr>
          <w:t>2018</w:t>
        </w:r>
        <w:r w:rsidR="008F3001" w:rsidRPr="009E0FA4">
          <w:rPr>
            <w:rFonts w:eastAsia="宋体" w:cs="宋体" w:hint="eastAsia"/>
            <w:kern w:val="0"/>
            <w:szCs w:val="21"/>
          </w:rPr>
          <w:t>年</w:t>
        </w:r>
      </w:ins>
      <w:ins w:id="74" w:author="钟彩云" w:date="2018-09-19T14:06:00Z">
        <w:r w:rsidR="00C94F7E" w:rsidRPr="00C94F7E">
          <w:rPr>
            <w:rFonts w:eastAsia="宋体" w:cs="宋体"/>
            <w:kern w:val="0"/>
            <w:szCs w:val="21"/>
            <w:rPrChange w:id="75" w:author="钟彩云" w:date="2018-09-19T14:09:00Z">
              <w:rPr>
                <w:rFonts w:eastAsia="宋体" w:cs="宋体"/>
                <w:kern w:val="0"/>
                <w:szCs w:val="21"/>
                <w:highlight w:val="yellow"/>
              </w:rPr>
            </w:rPrChange>
          </w:rPr>
          <w:t>9</w:t>
        </w:r>
      </w:ins>
      <w:r w:rsidR="00C71264" w:rsidRPr="009E0FA4">
        <w:rPr>
          <w:rFonts w:eastAsia="宋体" w:cs="宋体" w:hint="eastAsia"/>
          <w:kern w:val="0"/>
          <w:szCs w:val="21"/>
        </w:rPr>
        <w:t>月</w:t>
      </w:r>
      <w:del w:id="76" w:author="钟彩云" w:date="2018-09-14T14:46:00Z">
        <w:r w:rsidR="004C287D" w:rsidRPr="009E0FA4" w:rsidDel="008F3001">
          <w:rPr>
            <w:rFonts w:eastAsia="宋体" w:cs="宋体"/>
            <w:kern w:val="0"/>
            <w:szCs w:val="21"/>
          </w:rPr>
          <w:delText>2</w:delText>
        </w:r>
        <w:r w:rsidR="00572401" w:rsidRPr="009E0FA4" w:rsidDel="008F3001">
          <w:rPr>
            <w:rFonts w:eastAsia="宋体" w:cs="宋体"/>
            <w:kern w:val="0"/>
            <w:szCs w:val="21"/>
          </w:rPr>
          <w:delText>4</w:delText>
        </w:r>
      </w:del>
      <w:ins w:id="77" w:author="钟彩云" w:date="2018-09-19T14:06:00Z">
        <w:r w:rsidR="00C94F7E" w:rsidRPr="00C94F7E">
          <w:rPr>
            <w:rFonts w:eastAsia="宋体" w:cs="宋体"/>
            <w:kern w:val="0"/>
            <w:szCs w:val="21"/>
            <w:rPrChange w:id="78" w:author="钟彩云" w:date="2018-09-19T14:09:00Z">
              <w:rPr>
                <w:rFonts w:eastAsia="宋体" w:cs="宋体"/>
                <w:kern w:val="0"/>
                <w:szCs w:val="21"/>
                <w:highlight w:val="yellow"/>
              </w:rPr>
            </w:rPrChange>
          </w:rPr>
          <w:t>19</w:t>
        </w:r>
      </w:ins>
      <w:r w:rsidR="00C71264" w:rsidRPr="009E0FA4">
        <w:rPr>
          <w:rFonts w:eastAsia="宋体" w:cs="宋体" w:hint="eastAsia"/>
          <w:kern w:val="0"/>
          <w:szCs w:val="21"/>
        </w:rPr>
        <w:t>日发布的《</w:t>
      </w:r>
      <w:r w:rsidR="004C287D" w:rsidRPr="009E0FA4">
        <w:rPr>
          <w:rFonts w:eastAsia="宋体" w:cs="宋体" w:hint="eastAsia"/>
          <w:kern w:val="0"/>
          <w:szCs w:val="21"/>
        </w:rPr>
        <w:t>关于</w:t>
      </w:r>
      <w:del w:id="79" w:author="钟彩云" w:date="2018-09-14T14:03:00Z">
        <w:r w:rsidR="004C287D" w:rsidRPr="009E0FA4" w:rsidDel="0087543B">
          <w:rPr>
            <w:rFonts w:eastAsia="宋体" w:cs="宋体" w:hint="eastAsia"/>
            <w:kern w:val="0"/>
            <w:szCs w:val="21"/>
          </w:rPr>
          <w:delText>招商招益一年定期开放债券型证券投资基金</w:delText>
        </w:r>
      </w:del>
      <w:ins w:id="80" w:author="钟彩云" w:date="2018-09-14T14:03:00Z">
        <w:r w:rsidR="0087543B" w:rsidRPr="009E0FA4">
          <w:rPr>
            <w:rFonts w:eastAsia="宋体" w:cs="宋体" w:hint="eastAsia"/>
            <w:kern w:val="0"/>
            <w:szCs w:val="21"/>
          </w:rPr>
          <w:t>招商稳泰定期开放灵活配置混合型证券投资基金</w:t>
        </w:r>
      </w:ins>
      <w:r w:rsidR="004C287D" w:rsidRPr="009E0FA4">
        <w:rPr>
          <w:rFonts w:eastAsia="宋体" w:cs="宋体" w:hint="eastAsia"/>
          <w:kern w:val="0"/>
          <w:szCs w:val="21"/>
        </w:rPr>
        <w:t>开放第</w:t>
      </w:r>
      <w:del w:id="81" w:author="钟彩云" w:date="2018-10-08T14:17:00Z">
        <w:r w:rsidR="004C287D" w:rsidRPr="009E0FA4" w:rsidDel="009066CE">
          <w:rPr>
            <w:rFonts w:eastAsia="宋体" w:cs="宋体" w:hint="eastAsia"/>
            <w:kern w:val="0"/>
            <w:szCs w:val="21"/>
          </w:rPr>
          <w:delText>二</w:delText>
        </w:r>
      </w:del>
      <w:ins w:id="82" w:author="钟彩云" w:date="2018-10-08T14:17:00Z">
        <w:r w:rsidR="009066CE">
          <w:rPr>
            <w:rFonts w:eastAsia="宋体" w:cs="宋体" w:hint="eastAsia"/>
            <w:kern w:val="0"/>
            <w:szCs w:val="21"/>
          </w:rPr>
          <w:t>三</w:t>
        </w:r>
      </w:ins>
      <w:r w:rsidR="004C287D" w:rsidRPr="009E0FA4">
        <w:rPr>
          <w:rFonts w:eastAsia="宋体" w:cs="宋体" w:hint="eastAsia"/>
          <w:kern w:val="0"/>
          <w:szCs w:val="21"/>
        </w:rPr>
        <w:t>次申购赎回及转换业务的公告</w:t>
      </w:r>
      <w:r w:rsidR="00C71264" w:rsidRPr="009E0FA4">
        <w:rPr>
          <w:rFonts w:eastAsia="宋体" w:cs="宋体" w:hint="eastAsia"/>
          <w:kern w:val="0"/>
          <w:szCs w:val="21"/>
        </w:rPr>
        <w:t>》，</w:t>
      </w:r>
      <w:del w:id="83" w:author="钟彩云" w:date="2018-09-14T14:47:00Z">
        <w:r w:rsidR="004C148F" w:rsidRPr="009E0FA4" w:rsidDel="008F3001">
          <w:rPr>
            <w:rFonts w:ascii="宋体" w:hAnsi="Courier New" w:hint="eastAsia"/>
            <w:kern w:val="0"/>
            <w:szCs w:val="20"/>
            <w:lang/>
          </w:rPr>
          <w:delText>本基金的第二个</w:delText>
        </w:r>
        <w:r w:rsidR="00C71264" w:rsidRPr="009E0FA4" w:rsidDel="008F3001">
          <w:rPr>
            <w:rFonts w:eastAsia="宋体" w:cs="宋体" w:hint="eastAsia"/>
            <w:kern w:val="0"/>
            <w:szCs w:val="21"/>
          </w:rPr>
          <w:delText>开放期为</w:delText>
        </w:r>
      </w:del>
      <w:ins w:id="84" w:author="钟彩云" w:date="2018-09-14T14:47:00Z">
        <w:r w:rsidR="008F3001" w:rsidRPr="009E0FA4">
          <w:rPr>
            <w:rFonts w:ascii="宋体" w:hAnsi="Courier New" w:hint="eastAsia"/>
            <w:kern w:val="0"/>
            <w:szCs w:val="20"/>
            <w:lang/>
          </w:rPr>
          <w:t>本基金的第</w:t>
        </w:r>
        <w:r w:rsidR="008F3001" w:rsidRPr="009E0FA4">
          <w:rPr>
            <w:rFonts w:ascii="宋体" w:hAnsi="Courier New" w:hint="eastAsia"/>
            <w:kern w:val="0"/>
            <w:szCs w:val="20"/>
            <w:lang/>
          </w:rPr>
          <w:t>三</w:t>
        </w:r>
        <w:r w:rsidR="008F3001" w:rsidRPr="009E0FA4">
          <w:rPr>
            <w:rFonts w:ascii="宋体" w:hAnsi="Courier New" w:hint="eastAsia"/>
            <w:kern w:val="0"/>
            <w:szCs w:val="20"/>
            <w:lang/>
          </w:rPr>
          <w:t>个</w:t>
        </w:r>
        <w:r w:rsidR="008F3001" w:rsidRPr="009E0FA4">
          <w:rPr>
            <w:rFonts w:eastAsia="宋体" w:cs="宋体" w:hint="eastAsia"/>
            <w:kern w:val="0"/>
            <w:szCs w:val="21"/>
          </w:rPr>
          <w:t>开放期为</w:t>
        </w:r>
        <w:r w:rsidR="008F3001" w:rsidRPr="009E0FA4">
          <w:rPr>
            <w:rFonts w:eastAsia="宋体" w:cs="宋体" w:hint="eastAsia"/>
            <w:kern w:val="0"/>
            <w:szCs w:val="21"/>
          </w:rPr>
          <w:t>2018</w:t>
        </w:r>
        <w:r w:rsidR="008F3001" w:rsidRPr="009E0FA4">
          <w:rPr>
            <w:rFonts w:eastAsia="宋体" w:cs="宋体" w:hint="eastAsia"/>
            <w:kern w:val="0"/>
            <w:szCs w:val="21"/>
          </w:rPr>
          <w:t>年</w:t>
        </w:r>
        <w:r w:rsidR="008F3001" w:rsidRPr="009E0FA4">
          <w:rPr>
            <w:rFonts w:eastAsia="宋体" w:cs="宋体" w:hint="eastAsia"/>
            <w:kern w:val="0"/>
            <w:szCs w:val="21"/>
          </w:rPr>
          <w:t>9</w:t>
        </w:r>
        <w:r w:rsidR="008F3001" w:rsidRPr="009E0FA4">
          <w:rPr>
            <w:rFonts w:eastAsia="宋体" w:cs="宋体" w:hint="eastAsia"/>
            <w:kern w:val="0"/>
            <w:szCs w:val="21"/>
          </w:rPr>
          <w:t>月</w:t>
        </w:r>
        <w:r w:rsidR="008F3001" w:rsidRPr="009E0FA4">
          <w:rPr>
            <w:rFonts w:eastAsia="宋体" w:cs="宋体" w:hint="eastAsia"/>
            <w:kern w:val="0"/>
            <w:szCs w:val="21"/>
          </w:rPr>
          <w:t>25</w:t>
        </w:r>
        <w:r w:rsidR="008F3001" w:rsidRPr="009E0FA4">
          <w:rPr>
            <w:rFonts w:eastAsia="宋体" w:cs="宋体" w:hint="eastAsia"/>
            <w:kern w:val="0"/>
            <w:szCs w:val="21"/>
          </w:rPr>
          <w:t>日（含）至</w:t>
        </w:r>
        <w:r w:rsidR="008F3001" w:rsidRPr="009E0FA4">
          <w:rPr>
            <w:rFonts w:eastAsia="宋体" w:cs="宋体" w:hint="eastAsia"/>
            <w:kern w:val="0"/>
            <w:szCs w:val="21"/>
          </w:rPr>
          <w:t>2018</w:t>
        </w:r>
        <w:r w:rsidR="008F3001" w:rsidRPr="009E0FA4">
          <w:rPr>
            <w:rFonts w:eastAsia="宋体" w:cs="宋体" w:hint="eastAsia"/>
            <w:kern w:val="0"/>
            <w:szCs w:val="21"/>
          </w:rPr>
          <w:t>年</w:t>
        </w:r>
        <w:r w:rsidR="008F3001" w:rsidRPr="009E0FA4">
          <w:rPr>
            <w:rFonts w:eastAsia="宋体" w:cs="宋体" w:hint="eastAsia"/>
            <w:kern w:val="0"/>
            <w:szCs w:val="21"/>
          </w:rPr>
          <w:t>10</w:t>
        </w:r>
        <w:r w:rsidR="008F3001" w:rsidRPr="009E0FA4">
          <w:rPr>
            <w:rFonts w:eastAsia="宋体" w:cs="宋体" w:hint="eastAsia"/>
            <w:kern w:val="0"/>
            <w:szCs w:val="21"/>
          </w:rPr>
          <w:t>月</w:t>
        </w:r>
      </w:ins>
      <w:ins w:id="85" w:author="钟彩云" w:date="2018-09-19T14:06:00Z">
        <w:r w:rsidR="0018693E" w:rsidRPr="009E0FA4">
          <w:rPr>
            <w:rFonts w:eastAsia="宋体" w:cs="宋体"/>
            <w:kern w:val="0"/>
            <w:szCs w:val="21"/>
          </w:rPr>
          <w:t>15</w:t>
        </w:r>
      </w:ins>
      <w:ins w:id="86" w:author="钟彩云" w:date="2018-09-14T14:47:00Z">
        <w:r w:rsidR="008F3001" w:rsidRPr="008F3001">
          <w:rPr>
            <w:rFonts w:eastAsia="宋体" w:cs="宋体" w:hint="eastAsia"/>
            <w:kern w:val="0"/>
            <w:szCs w:val="21"/>
          </w:rPr>
          <w:t>日</w:t>
        </w:r>
      </w:ins>
      <w:del w:id="87" w:author="钟彩云" w:date="2018-09-14T14:47:00Z">
        <w:r w:rsidR="004C148F" w:rsidRPr="004C148F" w:rsidDel="008F3001">
          <w:rPr>
            <w:rFonts w:eastAsia="宋体" w:cs="宋体" w:hint="eastAsia"/>
            <w:kern w:val="0"/>
            <w:szCs w:val="21"/>
          </w:rPr>
          <w:delText>2018</w:delText>
        </w:r>
        <w:r w:rsidR="004C148F" w:rsidRPr="004C148F" w:rsidDel="008F3001">
          <w:rPr>
            <w:rFonts w:eastAsia="宋体" w:cs="宋体" w:hint="eastAsia"/>
            <w:kern w:val="0"/>
            <w:szCs w:val="21"/>
          </w:rPr>
          <w:delText>年</w:delText>
        </w:r>
        <w:r w:rsidR="004C148F" w:rsidRPr="004C148F" w:rsidDel="008F3001">
          <w:rPr>
            <w:rFonts w:eastAsia="宋体" w:cs="宋体" w:hint="eastAsia"/>
            <w:kern w:val="0"/>
            <w:szCs w:val="21"/>
          </w:rPr>
          <w:delText>1</w:delText>
        </w:r>
        <w:r w:rsidR="004C148F" w:rsidRPr="004C148F" w:rsidDel="008F3001">
          <w:rPr>
            <w:rFonts w:eastAsia="宋体" w:cs="宋体" w:hint="eastAsia"/>
            <w:kern w:val="0"/>
            <w:szCs w:val="21"/>
          </w:rPr>
          <w:delText>月</w:delText>
        </w:r>
        <w:r w:rsidR="004C148F" w:rsidRPr="004C148F" w:rsidDel="008F3001">
          <w:rPr>
            <w:rFonts w:eastAsia="宋体" w:cs="宋体" w:hint="eastAsia"/>
            <w:kern w:val="0"/>
            <w:szCs w:val="21"/>
          </w:rPr>
          <w:delText>25</w:delText>
        </w:r>
        <w:r w:rsidR="004C148F" w:rsidRPr="004C148F" w:rsidDel="008F3001">
          <w:rPr>
            <w:rFonts w:eastAsia="宋体" w:cs="宋体" w:hint="eastAsia"/>
            <w:kern w:val="0"/>
            <w:szCs w:val="21"/>
          </w:rPr>
          <w:delText>日（含）至</w:delText>
        </w:r>
        <w:r w:rsidR="004C148F" w:rsidRPr="004C148F" w:rsidDel="008F3001">
          <w:rPr>
            <w:rFonts w:eastAsia="宋体" w:cs="宋体" w:hint="eastAsia"/>
            <w:kern w:val="0"/>
            <w:szCs w:val="21"/>
          </w:rPr>
          <w:delText>2018</w:delText>
        </w:r>
        <w:r w:rsidR="004C148F" w:rsidRPr="004C148F" w:rsidDel="008F3001">
          <w:rPr>
            <w:rFonts w:eastAsia="宋体" w:cs="宋体" w:hint="eastAsia"/>
            <w:kern w:val="0"/>
            <w:szCs w:val="21"/>
          </w:rPr>
          <w:delText>年</w:delText>
        </w:r>
        <w:r w:rsidR="004C148F" w:rsidRPr="004C148F" w:rsidDel="008F3001">
          <w:rPr>
            <w:rFonts w:eastAsia="宋体" w:cs="宋体" w:hint="eastAsia"/>
            <w:kern w:val="0"/>
            <w:szCs w:val="21"/>
          </w:rPr>
          <w:delText>1</w:delText>
        </w:r>
        <w:r w:rsidR="004C148F" w:rsidRPr="004C148F" w:rsidDel="008F3001">
          <w:rPr>
            <w:rFonts w:eastAsia="宋体" w:cs="宋体" w:hint="eastAsia"/>
            <w:kern w:val="0"/>
            <w:szCs w:val="21"/>
          </w:rPr>
          <w:delText>月</w:delText>
        </w:r>
        <w:r w:rsidR="004C148F" w:rsidRPr="004C148F" w:rsidDel="008F3001">
          <w:rPr>
            <w:rFonts w:eastAsia="宋体" w:cs="宋体" w:hint="eastAsia"/>
            <w:kern w:val="0"/>
            <w:szCs w:val="21"/>
          </w:rPr>
          <w:delText>31</w:delText>
        </w:r>
        <w:r w:rsidR="004C148F" w:rsidRPr="004C148F" w:rsidDel="008F3001">
          <w:rPr>
            <w:rFonts w:eastAsia="宋体" w:cs="宋体" w:hint="eastAsia"/>
            <w:kern w:val="0"/>
            <w:szCs w:val="21"/>
          </w:rPr>
          <w:delText>日</w:delText>
        </w:r>
      </w:del>
      <w:r w:rsidR="004C148F" w:rsidRPr="004C148F">
        <w:rPr>
          <w:rFonts w:eastAsia="宋体" w:cs="宋体" w:hint="eastAsia"/>
          <w:kern w:val="0"/>
          <w:szCs w:val="21"/>
        </w:rPr>
        <w:t>（含）</w:t>
      </w:r>
      <w:r w:rsidR="002C3946">
        <w:rPr>
          <w:rFonts w:eastAsia="宋体" w:cs="宋体" w:hint="eastAsia"/>
          <w:kern w:val="0"/>
          <w:szCs w:val="21"/>
        </w:rPr>
        <w:t>。</w:t>
      </w:r>
      <w:r w:rsidR="00C71264" w:rsidRPr="0052677E">
        <w:rPr>
          <w:rFonts w:eastAsia="宋体" w:cs="宋体" w:hint="eastAsia"/>
          <w:kern w:val="0"/>
          <w:szCs w:val="21"/>
        </w:rPr>
        <w:t>因此</w:t>
      </w:r>
      <w:r w:rsidR="00626D5E">
        <w:rPr>
          <w:rFonts w:eastAsia="宋体" w:cs="宋体" w:hint="eastAsia"/>
          <w:kern w:val="0"/>
          <w:szCs w:val="21"/>
        </w:rPr>
        <w:t>，</w:t>
      </w:r>
      <w:r w:rsidR="00C71264" w:rsidRPr="0052677E">
        <w:rPr>
          <w:rFonts w:eastAsia="宋体" w:cs="宋体" w:hint="eastAsia"/>
          <w:kern w:val="0"/>
          <w:szCs w:val="21"/>
        </w:rPr>
        <w:t>若本《基金合同》发生</w:t>
      </w:r>
      <w:r w:rsidR="00E9793C">
        <w:rPr>
          <w:rFonts w:eastAsia="宋体" w:cs="宋体" w:hint="eastAsia"/>
          <w:kern w:val="0"/>
          <w:szCs w:val="21"/>
        </w:rPr>
        <w:t>上述</w:t>
      </w:r>
      <w:r w:rsidR="00C71264" w:rsidRPr="0052677E">
        <w:rPr>
          <w:rFonts w:eastAsia="宋体" w:cs="宋体" w:hint="eastAsia"/>
          <w:kern w:val="0"/>
          <w:szCs w:val="21"/>
        </w:rPr>
        <w:t>终止情形，</w:t>
      </w:r>
      <w:del w:id="88" w:author="钟彩云" w:date="2018-09-14T14:47:00Z">
        <w:r w:rsidR="004C148F" w:rsidRPr="00492FC3" w:rsidDel="008F3001">
          <w:rPr>
            <w:rFonts w:ascii="宋体" w:hAnsi="Courier New" w:hint="eastAsia"/>
            <w:kern w:val="0"/>
            <w:szCs w:val="20"/>
            <w:lang/>
          </w:rPr>
          <w:delText>第二个</w:delText>
        </w:r>
        <w:r w:rsidR="004C148F" w:rsidRPr="00C71264" w:rsidDel="008F3001">
          <w:rPr>
            <w:rFonts w:eastAsia="宋体" w:cs="宋体" w:hint="eastAsia"/>
            <w:kern w:val="0"/>
            <w:szCs w:val="21"/>
          </w:rPr>
          <w:delText>开放期</w:delText>
        </w:r>
        <w:r w:rsidR="00C71264" w:rsidRPr="0052677E" w:rsidDel="008F3001">
          <w:rPr>
            <w:rFonts w:eastAsia="宋体" w:cs="宋体" w:hint="eastAsia"/>
            <w:kern w:val="0"/>
            <w:szCs w:val="21"/>
          </w:rPr>
          <w:delText>结束后本</w:delText>
        </w:r>
        <w:r w:rsidR="00C71264" w:rsidRPr="00C71264" w:rsidDel="008F3001">
          <w:rPr>
            <w:rFonts w:eastAsia="宋体" w:cs="宋体" w:hint="eastAsia"/>
            <w:kern w:val="0"/>
            <w:szCs w:val="21"/>
          </w:rPr>
          <w:delText>基金将不再</w:delText>
        </w:r>
        <w:r w:rsidR="00626D5E" w:rsidDel="008F3001">
          <w:rPr>
            <w:rFonts w:eastAsia="宋体" w:cs="宋体" w:hint="eastAsia"/>
            <w:kern w:val="0"/>
            <w:szCs w:val="21"/>
          </w:rPr>
          <w:delText>办理</w:delText>
        </w:r>
        <w:r w:rsidR="00C71264" w:rsidRPr="00C71264" w:rsidDel="008F3001">
          <w:rPr>
            <w:rFonts w:eastAsia="宋体" w:cs="宋体" w:hint="eastAsia"/>
            <w:kern w:val="0"/>
            <w:szCs w:val="21"/>
          </w:rPr>
          <w:delText>申购</w:delText>
        </w:r>
      </w:del>
      <w:ins w:id="89" w:author="钟彩云" w:date="2018-09-14T14:47:00Z">
        <w:r w:rsidR="008F3001" w:rsidRPr="00492FC3">
          <w:rPr>
            <w:rFonts w:ascii="宋体" w:hAnsi="Courier New" w:hint="eastAsia"/>
            <w:kern w:val="0"/>
            <w:szCs w:val="20"/>
            <w:lang/>
          </w:rPr>
          <w:t>第</w:t>
        </w:r>
        <w:r w:rsidR="008F3001">
          <w:rPr>
            <w:rFonts w:ascii="宋体" w:hAnsi="Courier New" w:hint="eastAsia"/>
            <w:kern w:val="0"/>
            <w:szCs w:val="20"/>
            <w:lang/>
          </w:rPr>
          <w:t>三</w:t>
        </w:r>
        <w:r w:rsidR="008F3001" w:rsidRPr="00492FC3">
          <w:rPr>
            <w:rFonts w:ascii="宋体" w:hAnsi="Courier New" w:hint="eastAsia"/>
            <w:kern w:val="0"/>
            <w:szCs w:val="20"/>
            <w:lang/>
          </w:rPr>
          <w:t>个</w:t>
        </w:r>
        <w:r w:rsidR="008F3001" w:rsidRPr="00C71264">
          <w:rPr>
            <w:rFonts w:eastAsia="宋体" w:cs="宋体" w:hint="eastAsia"/>
            <w:kern w:val="0"/>
            <w:szCs w:val="21"/>
          </w:rPr>
          <w:t>开放期</w:t>
        </w:r>
        <w:r w:rsidR="008F3001" w:rsidRPr="0052677E">
          <w:rPr>
            <w:rFonts w:eastAsia="宋体" w:cs="宋体" w:hint="eastAsia"/>
            <w:kern w:val="0"/>
            <w:szCs w:val="21"/>
          </w:rPr>
          <w:t>结束后本</w:t>
        </w:r>
        <w:r w:rsidR="009066CE">
          <w:rPr>
            <w:rFonts w:eastAsia="宋体" w:cs="宋体" w:hint="eastAsia"/>
            <w:kern w:val="0"/>
            <w:szCs w:val="21"/>
          </w:rPr>
          <w:t>基金将不</w:t>
        </w:r>
        <w:r w:rsidR="008F3001">
          <w:rPr>
            <w:rFonts w:eastAsia="宋体" w:cs="宋体" w:hint="eastAsia"/>
            <w:kern w:val="0"/>
            <w:szCs w:val="21"/>
          </w:rPr>
          <w:t>办理</w:t>
        </w:r>
        <w:r w:rsidR="008F3001" w:rsidRPr="00C71264">
          <w:rPr>
            <w:rFonts w:eastAsia="宋体" w:cs="宋体" w:hint="eastAsia"/>
            <w:kern w:val="0"/>
            <w:szCs w:val="21"/>
          </w:rPr>
          <w:t>申购</w:t>
        </w:r>
      </w:ins>
      <w:r w:rsidR="00C71264" w:rsidRPr="00C71264">
        <w:rPr>
          <w:rFonts w:eastAsia="宋体" w:cs="宋体" w:hint="eastAsia"/>
          <w:kern w:val="0"/>
          <w:szCs w:val="21"/>
        </w:rPr>
        <w:t>、赎回和转换等业务。</w:t>
      </w:r>
    </w:p>
    <w:p w:rsidR="002C3946" w:rsidRDefault="002C3946"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2</w:t>
      </w:r>
      <w:r>
        <w:rPr>
          <w:rFonts w:eastAsia="宋体" w:cs="宋体" w:hint="eastAsia"/>
          <w:kern w:val="0"/>
          <w:szCs w:val="21"/>
        </w:rPr>
        <w:t>、</w:t>
      </w:r>
      <w:r w:rsidR="00665FE4" w:rsidRPr="008C12E9">
        <w:rPr>
          <w:rFonts w:eastAsia="宋体" w:cs="宋体" w:hint="eastAsia"/>
          <w:kern w:val="0"/>
          <w:szCs w:val="21"/>
        </w:rPr>
        <w:t>若出现触发基金合同终止的情形，基金管理人将根据相关法律法规、《基金合同》等规定成立基金财产清算小组，履行基金财产清算程序。</w:t>
      </w:r>
    </w:p>
    <w:p w:rsidR="004F5E82" w:rsidRPr="008C12E9" w:rsidRDefault="002C3946"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3</w:t>
      </w:r>
      <w:r>
        <w:rPr>
          <w:rFonts w:eastAsia="宋体" w:cs="宋体" w:hint="eastAsia"/>
          <w:kern w:val="0"/>
          <w:szCs w:val="21"/>
        </w:rPr>
        <w:t>、投资者欲了解本基金的详细情况，请认真阅读本基金《基金合同》及本基金招募说明书，</w:t>
      </w:r>
      <w:r w:rsidRPr="008C12E9">
        <w:rPr>
          <w:rFonts w:eastAsia="宋体" w:cs="宋体"/>
          <w:kern w:val="0"/>
          <w:szCs w:val="21"/>
        </w:rPr>
        <w:t>投资者可以登陆招商基金管理有限公司网站（</w:t>
      </w:r>
      <w:r w:rsidRPr="008C12E9">
        <w:rPr>
          <w:rFonts w:eastAsia="宋体" w:cs="宋体"/>
          <w:kern w:val="0"/>
          <w:szCs w:val="21"/>
        </w:rPr>
        <w:t>www.cmfchina.com</w:t>
      </w:r>
      <w:r w:rsidRPr="008C12E9">
        <w:rPr>
          <w:rFonts w:eastAsia="宋体" w:cs="宋体"/>
          <w:kern w:val="0"/>
          <w:szCs w:val="21"/>
        </w:rPr>
        <w:t>）或拨打招商基金管理有限公司客户服务热线</w:t>
      </w:r>
      <w:r w:rsidRPr="008C12E9">
        <w:rPr>
          <w:rFonts w:eastAsia="宋体" w:cs="宋体"/>
          <w:kern w:val="0"/>
          <w:szCs w:val="21"/>
        </w:rPr>
        <w:t>400-887-9555</w:t>
      </w:r>
      <w:r w:rsidRPr="008C12E9">
        <w:rPr>
          <w:rFonts w:eastAsia="宋体" w:cs="宋体"/>
          <w:kern w:val="0"/>
          <w:szCs w:val="21"/>
        </w:rPr>
        <w:t>（免长途</w:t>
      </w:r>
      <w:ins w:id="90" w:author="唐雅微" w:date="2018-10-11T16:31:00Z">
        <w:r w:rsidR="00EE626E">
          <w:rPr>
            <w:rFonts w:eastAsia="宋体" w:cs="宋体" w:hint="eastAsia"/>
            <w:kern w:val="0"/>
            <w:szCs w:val="21"/>
          </w:rPr>
          <w:t>话</w:t>
        </w:r>
      </w:ins>
      <w:bookmarkStart w:id="91" w:name="_GoBack"/>
      <w:bookmarkEnd w:id="91"/>
      <w:r w:rsidRPr="008C12E9">
        <w:rPr>
          <w:rFonts w:eastAsia="宋体" w:cs="宋体"/>
          <w:kern w:val="0"/>
          <w:szCs w:val="21"/>
        </w:rPr>
        <w:t>费）咨询</w:t>
      </w:r>
      <w:r>
        <w:rPr>
          <w:rFonts w:eastAsia="宋体" w:cs="宋体" w:hint="eastAsia"/>
          <w:kern w:val="0"/>
          <w:szCs w:val="21"/>
        </w:rPr>
        <w:t>。</w:t>
      </w:r>
    </w:p>
    <w:p w:rsidR="004F5E82" w:rsidRPr="008C12E9" w:rsidRDefault="002C3946" w:rsidP="009A61D2">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4</w:t>
      </w:r>
      <w:r w:rsidR="004F5E82" w:rsidRPr="008C12E9">
        <w:rPr>
          <w:rFonts w:eastAsia="宋体" w:cs="宋体"/>
          <w:kern w:val="0"/>
          <w:szCs w:val="21"/>
        </w:rPr>
        <w:t>、</w:t>
      </w:r>
      <w:r w:rsidR="000D7617" w:rsidRPr="008C12E9">
        <w:rPr>
          <w:rFonts w:eastAsia="宋体" w:cs="宋体"/>
          <w:kern w:val="0"/>
          <w:szCs w:val="21"/>
        </w:rPr>
        <w:t>本公告的解释权归招商基金管理有限公司所有。</w:t>
      </w:r>
    </w:p>
    <w:p w:rsidR="000D7617" w:rsidRDefault="002C3946"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风险提示：</w:t>
      </w:r>
      <w:r w:rsidRPr="002C3946">
        <w:rPr>
          <w:rFonts w:eastAsia="宋体" w:cs="宋体" w:hint="eastAsia"/>
          <w:kern w:val="0"/>
          <w:szCs w:val="21"/>
        </w:rPr>
        <w:t>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2C3946" w:rsidRPr="002C3946" w:rsidRDefault="002C3946" w:rsidP="002C3946">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特此公告。</w:t>
      </w: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9E0FA4" w:rsidRDefault="00890CF4" w:rsidP="009A61D2">
      <w:pPr>
        <w:autoSpaceDE w:val="0"/>
        <w:autoSpaceDN w:val="0"/>
        <w:adjustRightInd w:val="0"/>
        <w:spacing w:line="360" w:lineRule="auto"/>
        <w:ind w:firstLineChars="200" w:firstLine="420"/>
        <w:jc w:val="right"/>
        <w:rPr>
          <w:rFonts w:eastAsia="宋体" w:cs="宋体"/>
          <w:kern w:val="0"/>
          <w:szCs w:val="21"/>
        </w:rPr>
      </w:pPr>
      <w:r w:rsidRPr="009E0FA4">
        <w:rPr>
          <w:rFonts w:eastAsia="宋体" w:cs="宋体"/>
          <w:kern w:val="0"/>
          <w:szCs w:val="21"/>
        </w:rPr>
        <w:t>招商</w:t>
      </w:r>
      <w:r w:rsidR="004F5E82" w:rsidRPr="009E0FA4">
        <w:rPr>
          <w:rFonts w:eastAsia="宋体" w:cs="宋体"/>
          <w:kern w:val="0"/>
          <w:szCs w:val="21"/>
        </w:rPr>
        <w:t>基金管理有限公司</w:t>
      </w:r>
    </w:p>
    <w:p w:rsidR="004F5E82" w:rsidRPr="009A61D2" w:rsidRDefault="000C6190" w:rsidP="00662166">
      <w:pPr>
        <w:wordWrap w:val="0"/>
        <w:autoSpaceDE w:val="0"/>
        <w:autoSpaceDN w:val="0"/>
        <w:adjustRightInd w:val="0"/>
        <w:spacing w:line="360" w:lineRule="auto"/>
        <w:ind w:firstLineChars="200" w:firstLine="420"/>
        <w:jc w:val="right"/>
        <w:rPr>
          <w:rFonts w:eastAsia="宋体" w:cs="宋体"/>
          <w:kern w:val="0"/>
          <w:szCs w:val="21"/>
        </w:rPr>
      </w:pPr>
      <w:del w:id="92" w:author="钟彩云" w:date="2018-09-14T14:47:00Z">
        <w:r w:rsidRPr="009E0FA4" w:rsidDel="008F3001">
          <w:rPr>
            <w:rFonts w:eastAsia="宋体" w:cs="宋体" w:hint="eastAsia"/>
            <w:kern w:val="0"/>
            <w:szCs w:val="21"/>
          </w:rPr>
          <w:delText>二零一</w:delText>
        </w:r>
        <w:r w:rsidR="004C148F" w:rsidRPr="009E0FA4" w:rsidDel="008F3001">
          <w:rPr>
            <w:rFonts w:eastAsia="宋体" w:cs="宋体" w:hint="eastAsia"/>
            <w:kern w:val="0"/>
            <w:szCs w:val="21"/>
          </w:rPr>
          <w:delText>八</w:delText>
        </w:r>
        <w:r w:rsidRPr="009E0FA4" w:rsidDel="008F3001">
          <w:rPr>
            <w:rFonts w:eastAsia="宋体" w:cs="宋体" w:hint="eastAsia"/>
            <w:kern w:val="0"/>
            <w:szCs w:val="21"/>
          </w:rPr>
          <w:delText>年</w:delText>
        </w:r>
        <w:r w:rsidR="004C148F" w:rsidRPr="009E0FA4" w:rsidDel="008F3001">
          <w:rPr>
            <w:rFonts w:eastAsia="宋体" w:cs="宋体" w:hint="eastAsia"/>
            <w:kern w:val="0"/>
            <w:szCs w:val="21"/>
          </w:rPr>
          <w:delText>一</w:delText>
        </w:r>
        <w:r w:rsidRPr="009E0FA4" w:rsidDel="008F3001">
          <w:rPr>
            <w:rFonts w:eastAsia="宋体" w:cs="宋体" w:hint="eastAsia"/>
            <w:kern w:val="0"/>
            <w:szCs w:val="21"/>
          </w:rPr>
          <w:delText>月</w:delText>
        </w:r>
        <w:r w:rsidR="006A7375" w:rsidRPr="009E0FA4" w:rsidDel="008F3001">
          <w:rPr>
            <w:rFonts w:eastAsia="宋体" w:cs="宋体" w:hint="eastAsia"/>
            <w:kern w:val="0"/>
            <w:szCs w:val="21"/>
          </w:rPr>
          <w:delText>三十</w:delText>
        </w:r>
        <w:r w:rsidRPr="009E0FA4" w:rsidDel="008F3001">
          <w:rPr>
            <w:rFonts w:eastAsia="宋体" w:cs="宋体" w:hint="eastAsia"/>
            <w:kern w:val="0"/>
            <w:szCs w:val="21"/>
          </w:rPr>
          <w:delText>日</w:delText>
        </w:r>
      </w:del>
      <w:ins w:id="93" w:author="钟彩云" w:date="2018-09-14T14:47:00Z">
        <w:r w:rsidR="008F3001" w:rsidRPr="009E0FA4">
          <w:rPr>
            <w:rFonts w:eastAsia="宋体" w:cs="宋体" w:hint="eastAsia"/>
            <w:kern w:val="0"/>
            <w:szCs w:val="21"/>
          </w:rPr>
          <w:t>二</w:t>
        </w:r>
      </w:ins>
      <w:ins w:id="94" w:author="钟彩云" w:date="2018-10-08T14:17:00Z">
        <w:r w:rsidR="009066CE" w:rsidRPr="009066CE">
          <w:rPr>
            <w:rFonts w:eastAsia="宋体" w:cs="宋体" w:hint="eastAsia"/>
            <w:kern w:val="0"/>
            <w:szCs w:val="21"/>
          </w:rPr>
          <w:t>〇</w:t>
        </w:r>
      </w:ins>
      <w:ins w:id="95" w:author="钟彩云" w:date="2018-09-14T14:47:00Z">
        <w:r w:rsidR="008F3001" w:rsidRPr="009E0FA4">
          <w:rPr>
            <w:rFonts w:eastAsia="宋体" w:cs="宋体" w:hint="eastAsia"/>
            <w:kern w:val="0"/>
            <w:szCs w:val="21"/>
          </w:rPr>
          <w:t>一八年十月</w:t>
        </w:r>
      </w:ins>
      <w:ins w:id="96" w:author="钟彩云" w:date="2018-09-19T14:09:00Z">
        <w:r w:rsidR="00C94F7E" w:rsidRPr="00C94F7E">
          <w:rPr>
            <w:rFonts w:eastAsia="宋体" w:cs="宋体" w:hint="eastAsia"/>
            <w:kern w:val="0"/>
            <w:szCs w:val="21"/>
            <w:rPrChange w:id="97" w:author="钟彩云" w:date="2018-09-19T14:09:00Z">
              <w:rPr>
                <w:rFonts w:eastAsia="宋体" w:cs="宋体" w:hint="eastAsia"/>
                <w:kern w:val="0"/>
                <w:szCs w:val="21"/>
                <w:highlight w:val="yellow"/>
              </w:rPr>
            </w:rPrChange>
          </w:rPr>
          <w:t>十二</w:t>
        </w:r>
      </w:ins>
      <w:ins w:id="98" w:author="钟彩云" w:date="2018-09-14T14:47:00Z">
        <w:r w:rsidR="008F3001" w:rsidRPr="009E0FA4">
          <w:rPr>
            <w:rFonts w:eastAsia="宋体" w:cs="宋体" w:hint="eastAsia"/>
            <w:kern w:val="0"/>
            <w:szCs w:val="21"/>
          </w:rPr>
          <w:t>日</w:t>
        </w:r>
      </w:ins>
    </w:p>
    <w:sectPr w:rsidR="004F5E82" w:rsidRPr="009A61D2" w:rsidSect="00C94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BC3" w:rsidRDefault="003A2BC3" w:rsidP="00A9651C">
      <w:r>
        <w:separator/>
      </w:r>
    </w:p>
  </w:endnote>
  <w:endnote w:type="continuationSeparator" w:id="1">
    <w:p w:rsidR="003A2BC3" w:rsidRDefault="003A2BC3"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BC3" w:rsidRDefault="003A2BC3" w:rsidP="00A9651C">
      <w:r>
        <w:separator/>
      </w:r>
    </w:p>
  </w:footnote>
  <w:footnote w:type="continuationSeparator" w:id="1">
    <w:p w:rsidR="003A2BC3" w:rsidRDefault="003A2BC3" w:rsidP="00A9651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钟彩云">
    <w15:presenceInfo w15:providerId="AD" w15:userId="S-1-5-21-1911012223-123593028-3586321247-17711"/>
  </w15:person>
  <w15:person w15:author="唐雅微">
    <w15:presenceInfo w15:providerId="AD" w15:userId="S-1-5-21-1911012223-123593028-3586321247-176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E82"/>
    <w:rsid w:val="00025E06"/>
    <w:rsid w:val="00031CB3"/>
    <w:rsid w:val="0006586E"/>
    <w:rsid w:val="000916C5"/>
    <w:rsid w:val="000A087B"/>
    <w:rsid w:val="000C6190"/>
    <w:rsid w:val="000D4A32"/>
    <w:rsid w:val="000D7617"/>
    <w:rsid w:val="001320D5"/>
    <w:rsid w:val="00146A87"/>
    <w:rsid w:val="0018693E"/>
    <w:rsid w:val="001A5C17"/>
    <w:rsid w:val="001A6D2C"/>
    <w:rsid w:val="001C34C5"/>
    <w:rsid w:val="001F6057"/>
    <w:rsid w:val="00213AAC"/>
    <w:rsid w:val="002C3946"/>
    <w:rsid w:val="003378D1"/>
    <w:rsid w:val="00341933"/>
    <w:rsid w:val="003A2BC3"/>
    <w:rsid w:val="003A6AC7"/>
    <w:rsid w:val="003B529F"/>
    <w:rsid w:val="003F2992"/>
    <w:rsid w:val="003F3292"/>
    <w:rsid w:val="00412352"/>
    <w:rsid w:val="004C148F"/>
    <w:rsid w:val="004C287D"/>
    <w:rsid w:val="004F5E82"/>
    <w:rsid w:val="0052677E"/>
    <w:rsid w:val="00526B08"/>
    <w:rsid w:val="005344A3"/>
    <w:rsid w:val="0055593C"/>
    <w:rsid w:val="00572401"/>
    <w:rsid w:val="00591D53"/>
    <w:rsid w:val="005D0E32"/>
    <w:rsid w:val="005D3C47"/>
    <w:rsid w:val="00626D5E"/>
    <w:rsid w:val="00662166"/>
    <w:rsid w:val="00665FE4"/>
    <w:rsid w:val="006A7375"/>
    <w:rsid w:val="006E70B9"/>
    <w:rsid w:val="00743061"/>
    <w:rsid w:val="00750A94"/>
    <w:rsid w:val="0075300C"/>
    <w:rsid w:val="007937CF"/>
    <w:rsid w:val="007D6E2B"/>
    <w:rsid w:val="008474E2"/>
    <w:rsid w:val="00862908"/>
    <w:rsid w:val="0087543B"/>
    <w:rsid w:val="00890CF4"/>
    <w:rsid w:val="008C12E9"/>
    <w:rsid w:val="008F3001"/>
    <w:rsid w:val="009066CE"/>
    <w:rsid w:val="0099751C"/>
    <w:rsid w:val="009A3DA9"/>
    <w:rsid w:val="009A61D2"/>
    <w:rsid w:val="009A70BD"/>
    <w:rsid w:val="009C0624"/>
    <w:rsid w:val="009E0FA4"/>
    <w:rsid w:val="00A9651C"/>
    <w:rsid w:val="00B41C41"/>
    <w:rsid w:val="00BC3861"/>
    <w:rsid w:val="00C40927"/>
    <w:rsid w:val="00C71264"/>
    <w:rsid w:val="00C76BCD"/>
    <w:rsid w:val="00C94F7E"/>
    <w:rsid w:val="00CA2E3C"/>
    <w:rsid w:val="00CA7F59"/>
    <w:rsid w:val="00CD078F"/>
    <w:rsid w:val="00CD3B5A"/>
    <w:rsid w:val="00CE1B21"/>
    <w:rsid w:val="00D72E2D"/>
    <w:rsid w:val="00E269EB"/>
    <w:rsid w:val="00E9793C"/>
    <w:rsid w:val="00EA2FD8"/>
    <w:rsid w:val="00EB36B0"/>
    <w:rsid w:val="00EB53B1"/>
    <w:rsid w:val="00EE626E"/>
    <w:rsid w:val="00F50D08"/>
    <w:rsid w:val="00F5493D"/>
    <w:rsid w:val="00FA2B97"/>
    <w:rsid w:val="00FD4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F50D08"/>
    <w:rPr>
      <w:sz w:val="18"/>
      <w:szCs w:val="18"/>
    </w:rPr>
  </w:style>
  <w:style w:type="character" w:customStyle="1" w:styleId="Char1">
    <w:name w:val="批注框文本 Char"/>
    <w:basedOn w:val="a0"/>
    <w:link w:val="a5"/>
    <w:uiPriority w:val="99"/>
    <w:semiHidden/>
    <w:rsid w:val="00F50D08"/>
    <w:rPr>
      <w:sz w:val="18"/>
      <w:szCs w:val="18"/>
    </w:rPr>
  </w:style>
  <w:style w:type="character" w:styleId="a6">
    <w:name w:val="annotation reference"/>
    <w:basedOn w:val="a0"/>
    <w:uiPriority w:val="99"/>
    <w:semiHidden/>
    <w:unhideWhenUsed/>
    <w:rsid w:val="008F3001"/>
    <w:rPr>
      <w:sz w:val="21"/>
      <w:szCs w:val="21"/>
    </w:rPr>
  </w:style>
  <w:style w:type="paragraph" w:styleId="a7">
    <w:name w:val="annotation text"/>
    <w:basedOn w:val="a"/>
    <w:link w:val="Char2"/>
    <w:uiPriority w:val="99"/>
    <w:semiHidden/>
    <w:unhideWhenUsed/>
    <w:rsid w:val="008F3001"/>
    <w:pPr>
      <w:jc w:val="left"/>
    </w:pPr>
  </w:style>
  <w:style w:type="character" w:customStyle="1" w:styleId="Char2">
    <w:name w:val="批注文字 Char"/>
    <w:basedOn w:val="a0"/>
    <w:link w:val="a7"/>
    <w:uiPriority w:val="99"/>
    <w:semiHidden/>
    <w:rsid w:val="008F3001"/>
  </w:style>
  <w:style w:type="paragraph" w:styleId="a8">
    <w:name w:val="annotation subject"/>
    <w:basedOn w:val="a7"/>
    <w:next w:val="a7"/>
    <w:link w:val="Char3"/>
    <w:uiPriority w:val="99"/>
    <w:semiHidden/>
    <w:unhideWhenUsed/>
    <w:rsid w:val="008F3001"/>
    <w:rPr>
      <w:b/>
      <w:bCs/>
    </w:rPr>
  </w:style>
  <w:style w:type="character" w:customStyle="1" w:styleId="Char3">
    <w:name w:val="批注主题 Char"/>
    <w:basedOn w:val="Char2"/>
    <w:link w:val="a8"/>
    <w:uiPriority w:val="99"/>
    <w:semiHidden/>
    <w:rsid w:val="008F3001"/>
    <w:rPr>
      <w:b/>
      <w:bCs/>
    </w:rPr>
  </w:style>
  <w:style w:type="paragraph" w:styleId="a9">
    <w:name w:val="Revision"/>
    <w:hidden/>
    <w:uiPriority w:val="99"/>
    <w:semiHidden/>
    <w:rsid w:val="001869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1853</Characters>
  <Application>Microsoft Office Word</Application>
  <DocSecurity>4</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2018-10-11T16:48:00Z</dcterms:created>
  <dcterms:modified xsi:type="dcterms:W3CDTF">2018-10-11T16:48:00Z</dcterms:modified>
</cp:coreProperties>
</file>