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EB" w:rsidRDefault="00E45AEB" w:rsidP="00E45AEB">
      <w:pPr>
        <w:rPr>
          <w:sz w:val="48"/>
        </w:rPr>
      </w:pPr>
      <w:bookmarkStart w:id="0" w:name="_Toc247416619"/>
    </w:p>
    <w:p w:rsidR="00E45AEB" w:rsidRDefault="00E45AEB" w:rsidP="00E45AEB">
      <w:pPr>
        <w:rPr>
          <w:sz w:val="48"/>
        </w:rPr>
      </w:pPr>
    </w:p>
    <w:p w:rsidR="00E45AEB" w:rsidRPr="00F64285" w:rsidRDefault="006E63B7" w:rsidP="00E45AEB">
      <w:pPr>
        <w:jc w:val="center"/>
        <w:rPr>
          <w:rFonts w:ascii="宋体" w:hAnsi="宋体"/>
          <w:b/>
          <w:bCs/>
          <w:sz w:val="48"/>
          <w:szCs w:val="30"/>
        </w:rPr>
      </w:pPr>
      <w:r w:rsidRPr="006E63B7">
        <w:rPr>
          <w:rFonts w:ascii="宋体" w:hAnsi="宋体" w:hint="eastAsia"/>
          <w:b/>
          <w:bCs/>
          <w:sz w:val="48"/>
          <w:szCs w:val="30"/>
        </w:rPr>
        <w:tab/>
        <w:t>鹏华兴华定期开放灵活配置混合型证券投资基金</w:t>
      </w:r>
      <w:r w:rsidR="00E45AEB" w:rsidRPr="00F64285">
        <w:rPr>
          <w:rFonts w:ascii="宋体" w:hAnsi="宋体" w:hint="eastAsia"/>
          <w:b/>
          <w:bCs/>
          <w:sz w:val="48"/>
          <w:szCs w:val="30"/>
        </w:rPr>
        <w:t>清</w:t>
      </w:r>
      <w:r w:rsidR="00E45AEB">
        <w:rPr>
          <w:rFonts w:ascii="宋体" w:hAnsi="宋体" w:hint="eastAsia"/>
          <w:b/>
          <w:bCs/>
          <w:sz w:val="48"/>
          <w:szCs w:val="30"/>
        </w:rPr>
        <w:t>算</w:t>
      </w:r>
      <w:r w:rsidR="00E45AEB" w:rsidRPr="00F64285">
        <w:rPr>
          <w:rFonts w:ascii="宋体" w:hAnsi="宋体" w:hint="eastAsia"/>
          <w:b/>
          <w:bCs/>
          <w:sz w:val="48"/>
          <w:szCs w:val="30"/>
        </w:rPr>
        <w:t>报告</w:t>
      </w:r>
    </w:p>
    <w:p w:rsidR="00E45AEB" w:rsidRPr="00F64285" w:rsidRDefault="00E45AEB" w:rsidP="00E45AEB">
      <w:pPr>
        <w:jc w:val="center"/>
        <w:rPr>
          <w:rFonts w:ascii="宋体" w:hAnsi="宋体"/>
          <w:b/>
          <w:bCs/>
          <w:sz w:val="28"/>
          <w:szCs w:val="30"/>
        </w:rPr>
      </w:pPr>
    </w:p>
    <w:p w:rsidR="00E45AEB" w:rsidRPr="00F64285" w:rsidRDefault="00E45AEB" w:rsidP="00E45AEB">
      <w:pPr>
        <w:jc w:val="center"/>
        <w:rPr>
          <w:rFonts w:ascii="宋体" w:hAnsi="宋体"/>
          <w:b/>
          <w:bCs/>
          <w:sz w:val="28"/>
          <w:szCs w:val="30"/>
        </w:rPr>
      </w:pPr>
    </w:p>
    <w:p w:rsidR="00E45AEB" w:rsidRPr="0059032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jc w:val="left"/>
        <w:rPr>
          <w:rFonts w:ascii="宋体" w:hAnsi="宋体"/>
          <w:sz w:val="28"/>
          <w:szCs w:val="30"/>
        </w:rPr>
      </w:pP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基金管理人：</w:t>
      </w:r>
      <w:r>
        <w:rPr>
          <w:rFonts w:ascii="宋体" w:hAnsi="宋体" w:hint="eastAsia"/>
          <w:b/>
          <w:bCs/>
          <w:sz w:val="28"/>
          <w:szCs w:val="30"/>
        </w:rPr>
        <w:t>鹏华</w:t>
      </w:r>
      <w:r w:rsidRPr="00F64285">
        <w:rPr>
          <w:rFonts w:ascii="宋体" w:hAnsi="宋体" w:hint="eastAsia"/>
          <w:b/>
          <w:bCs/>
          <w:sz w:val="28"/>
          <w:szCs w:val="30"/>
        </w:rPr>
        <w:t>基金管理有限公司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基金托管人：</w:t>
      </w:r>
      <w:r w:rsidR="000E463B">
        <w:rPr>
          <w:rFonts w:ascii="宋体" w:hAnsi="宋体" w:hint="eastAsia"/>
          <w:b/>
          <w:bCs/>
          <w:sz w:val="28"/>
          <w:szCs w:val="30"/>
        </w:rPr>
        <w:t>中国光大</w:t>
      </w:r>
      <w:r w:rsidR="00524887">
        <w:rPr>
          <w:rFonts w:ascii="宋体" w:hAnsi="宋体" w:hint="eastAsia"/>
          <w:b/>
          <w:bCs/>
          <w:sz w:val="28"/>
          <w:szCs w:val="30"/>
        </w:rPr>
        <w:t>银行</w:t>
      </w:r>
      <w:r w:rsidR="00524887" w:rsidRPr="00F64285">
        <w:rPr>
          <w:rFonts w:ascii="宋体" w:hAnsi="宋体" w:hint="eastAsia"/>
          <w:b/>
          <w:bCs/>
          <w:sz w:val="28"/>
          <w:szCs w:val="30"/>
        </w:rPr>
        <w:t>股份有限公司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hint="eastAsia"/>
          <w:b/>
          <w:bCs/>
          <w:sz w:val="28"/>
          <w:szCs w:val="30"/>
        </w:rPr>
        <w:t>公告</w:t>
      </w:r>
      <w:r w:rsidRPr="00F64285">
        <w:rPr>
          <w:rFonts w:ascii="宋体" w:hAnsi="宋体"/>
          <w:b/>
          <w:bCs/>
          <w:sz w:val="28"/>
          <w:szCs w:val="30"/>
        </w:rPr>
        <w:t>日期：</w:t>
      </w:r>
      <w:r w:rsidR="00D93C18">
        <w:rPr>
          <w:rFonts w:ascii="宋体" w:hAnsi="宋体" w:hint="eastAsia"/>
          <w:b/>
          <w:bCs/>
          <w:sz w:val="28"/>
          <w:szCs w:val="30"/>
        </w:rPr>
        <w:t>20</w:t>
      </w:r>
      <w:r w:rsidR="000E463B">
        <w:rPr>
          <w:rFonts w:ascii="宋体" w:hAnsi="宋体" w:hint="eastAsia"/>
          <w:b/>
          <w:bCs/>
          <w:sz w:val="28"/>
          <w:szCs w:val="30"/>
        </w:rPr>
        <w:t>18</w:t>
      </w:r>
      <w:r w:rsidRPr="00F64285">
        <w:rPr>
          <w:rFonts w:ascii="宋体" w:hAnsi="宋体" w:hint="eastAsia"/>
          <w:b/>
          <w:bCs/>
          <w:sz w:val="28"/>
          <w:szCs w:val="30"/>
        </w:rPr>
        <w:t>年</w:t>
      </w:r>
      <w:r w:rsidR="000341CB">
        <w:rPr>
          <w:rFonts w:ascii="宋体" w:hAnsi="宋体"/>
          <w:b/>
          <w:bCs/>
          <w:sz w:val="28"/>
          <w:szCs w:val="30"/>
        </w:rPr>
        <w:t>10</w:t>
      </w:r>
      <w:r w:rsidRPr="00F64285">
        <w:rPr>
          <w:rFonts w:ascii="宋体" w:hAnsi="宋体" w:hint="eastAsia"/>
          <w:b/>
          <w:bCs/>
          <w:sz w:val="28"/>
          <w:szCs w:val="30"/>
        </w:rPr>
        <w:t>月</w:t>
      </w:r>
      <w:r w:rsidR="000341CB">
        <w:rPr>
          <w:rFonts w:ascii="宋体" w:hAnsi="宋体"/>
          <w:b/>
          <w:bCs/>
          <w:sz w:val="28"/>
          <w:szCs w:val="30"/>
        </w:rPr>
        <w:t>9</w:t>
      </w:r>
      <w:bookmarkStart w:id="1" w:name="_GoBack"/>
      <w:bookmarkEnd w:id="1"/>
      <w:r w:rsidRPr="00F64285">
        <w:rPr>
          <w:rFonts w:ascii="宋体" w:hAnsi="宋体" w:hint="eastAsia"/>
          <w:b/>
          <w:bCs/>
          <w:sz w:val="28"/>
          <w:szCs w:val="30"/>
        </w:rPr>
        <w:t>日</w:t>
      </w:r>
    </w:p>
    <w:p w:rsidR="00E45AEB" w:rsidRPr="00F64285" w:rsidRDefault="00E45AEB" w:rsidP="00E45AEB">
      <w:pPr>
        <w:ind w:firstLineChars="600" w:firstLine="1680"/>
        <w:jc w:val="left"/>
        <w:rPr>
          <w:rFonts w:ascii="宋体" w:hAnsi="宋体"/>
          <w:sz w:val="28"/>
          <w:szCs w:val="30"/>
        </w:rPr>
      </w:pPr>
    </w:p>
    <w:p w:rsidR="00E45AEB" w:rsidRDefault="00E45AEB" w:rsidP="00E45AEB">
      <w:pPr>
        <w:ind w:firstLineChars="600" w:firstLine="1680"/>
        <w:jc w:val="left"/>
        <w:rPr>
          <w:rFonts w:ascii="宋体" w:hAnsi="宋体"/>
          <w:sz w:val="28"/>
          <w:szCs w:val="30"/>
        </w:rPr>
      </w:pPr>
    </w:p>
    <w:p w:rsidR="00BB0571" w:rsidRPr="00F64285" w:rsidRDefault="00BB0571" w:rsidP="00E45AEB">
      <w:pPr>
        <w:ind w:firstLineChars="600" w:firstLine="1680"/>
        <w:jc w:val="left"/>
        <w:rPr>
          <w:rFonts w:ascii="宋体" w:hAnsi="宋体"/>
          <w:sz w:val="28"/>
          <w:szCs w:val="30"/>
        </w:rPr>
      </w:pPr>
    </w:p>
    <w:p w:rsidR="00E45AEB" w:rsidRPr="00F64285" w:rsidRDefault="00E45AEB" w:rsidP="00E45AEB">
      <w:pPr>
        <w:pStyle w:val="XBRLTitle1"/>
        <w:numPr>
          <w:ilvl w:val="0"/>
          <w:numId w:val="0"/>
        </w:numPr>
        <w:spacing w:before="156" w:after="156"/>
        <w:ind w:left="425"/>
        <w:jc w:val="left"/>
      </w:pPr>
      <w:bookmarkStart w:id="2" w:name="_Toc495929374"/>
      <w:r w:rsidRPr="00F64285">
        <w:rPr>
          <w:rFonts w:hint="eastAsia"/>
        </w:rPr>
        <w:lastRenderedPageBreak/>
        <w:t>一、重要提示</w:t>
      </w:r>
      <w:bookmarkEnd w:id="0"/>
      <w:bookmarkEnd w:id="2"/>
    </w:p>
    <w:p w:rsidR="004743BF" w:rsidRPr="004743BF" w:rsidRDefault="004743BF" w:rsidP="004743BF">
      <w:pPr>
        <w:spacing w:line="360" w:lineRule="auto"/>
        <w:ind w:firstLineChars="200" w:firstLine="480"/>
        <w:jc w:val="left"/>
        <w:rPr>
          <w:rFonts w:ascii="宋体" w:hAnsi="宋体"/>
          <w:color w:val="000000" w:themeColor="text1"/>
          <w:sz w:val="24"/>
          <w:szCs w:val="24"/>
        </w:rPr>
      </w:pPr>
      <w:bookmarkStart w:id="3" w:name="m01_01"/>
      <w:r w:rsidRPr="004743BF">
        <w:rPr>
          <w:rFonts w:ascii="宋体" w:hAnsi="宋体" w:hint="eastAsia"/>
          <w:color w:val="000000" w:themeColor="text1"/>
          <w:sz w:val="24"/>
          <w:szCs w:val="24"/>
        </w:rPr>
        <w:t>鹏华兴华定期开放灵活配置混合型证券投资基金(以下简称“本基金”)经中国证券监督管理委员会(以下简称“中国证监会”)证监许可[2016]683号</w:t>
      </w:r>
      <w:r>
        <w:rPr>
          <w:rFonts w:ascii="宋体" w:hAnsi="宋体" w:hint="eastAsia"/>
          <w:color w:val="000000" w:themeColor="text1"/>
          <w:sz w:val="24"/>
          <w:szCs w:val="24"/>
        </w:rPr>
        <w:t>文</w:t>
      </w:r>
      <w:r w:rsidRPr="001271F0">
        <w:rPr>
          <w:rFonts w:ascii="宋体" w:hAnsi="宋体" w:hint="eastAsia"/>
          <w:color w:val="000000" w:themeColor="text1"/>
          <w:sz w:val="24"/>
          <w:szCs w:val="24"/>
        </w:rPr>
        <w:t>准予核准注册</w:t>
      </w:r>
      <w:r>
        <w:rPr>
          <w:rFonts w:ascii="宋体" w:hAnsi="宋体" w:hint="eastAsia"/>
          <w:color w:val="000000" w:themeColor="text1"/>
          <w:sz w:val="24"/>
          <w:szCs w:val="24"/>
        </w:rPr>
        <w:t>，</w:t>
      </w:r>
      <w:r w:rsidRPr="001271F0">
        <w:rPr>
          <w:rFonts w:ascii="宋体" w:hAnsi="宋体" w:hint="eastAsia"/>
          <w:color w:val="000000" w:themeColor="text1"/>
          <w:sz w:val="24"/>
          <w:szCs w:val="24"/>
        </w:rPr>
        <w:t>于</w:t>
      </w:r>
      <w:r>
        <w:rPr>
          <w:rFonts w:ascii="宋体" w:hAnsi="宋体" w:hint="eastAsia"/>
          <w:color w:val="000000" w:themeColor="text1"/>
          <w:sz w:val="24"/>
          <w:szCs w:val="24"/>
        </w:rPr>
        <w:t>2016</w:t>
      </w:r>
      <w:r w:rsidRPr="001271F0">
        <w:rPr>
          <w:rFonts w:ascii="宋体" w:hAnsi="宋体" w:hint="eastAsia"/>
          <w:color w:val="000000" w:themeColor="text1"/>
          <w:sz w:val="24"/>
          <w:szCs w:val="24"/>
        </w:rPr>
        <w:t>年</w:t>
      </w:r>
      <w:r>
        <w:rPr>
          <w:rFonts w:ascii="宋体" w:hAnsi="宋体" w:hint="eastAsia"/>
          <w:color w:val="000000" w:themeColor="text1"/>
          <w:sz w:val="24"/>
          <w:szCs w:val="24"/>
        </w:rPr>
        <w:t>6</w:t>
      </w:r>
      <w:r w:rsidRPr="001271F0">
        <w:rPr>
          <w:rFonts w:ascii="宋体" w:hAnsi="宋体" w:hint="eastAsia"/>
          <w:color w:val="000000" w:themeColor="text1"/>
          <w:sz w:val="24"/>
          <w:szCs w:val="24"/>
        </w:rPr>
        <w:t>月</w:t>
      </w:r>
      <w:r>
        <w:rPr>
          <w:rFonts w:ascii="宋体" w:hAnsi="宋体" w:hint="eastAsia"/>
          <w:color w:val="000000" w:themeColor="text1"/>
          <w:sz w:val="24"/>
          <w:szCs w:val="24"/>
        </w:rPr>
        <w:t>13</w:t>
      </w:r>
      <w:r w:rsidRPr="001271F0">
        <w:rPr>
          <w:rFonts w:ascii="宋体" w:hAnsi="宋体" w:hint="eastAsia"/>
          <w:color w:val="000000" w:themeColor="text1"/>
          <w:sz w:val="24"/>
          <w:szCs w:val="24"/>
        </w:rPr>
        <w:t>日成立并正式运作。本基金的基金管理人为鹏华基金管理有限公司，本基金托管人为</w:t>
      </w:r>
      <w:r>
        <w:rPr>
          <w:rFonts w:ascii="宋体" w:hAnsi="宋体" w:hint="eastAsia"/>
          <w:color w:val="000000" w:themeColor="text1"/>
          <w:sz w:val="24"/>
          <w:szCs w:val="24"/>
        </w:rPr>
        <w:t>中国光大</w:t>
      </w:r>
      <w:r w:rsidRPr="001271F0">
        <w:rPr>
          <w:rFonts w:ascii="宋体" w:hAnsi="宋体" w:hint="eastAsia"/>
          <w:color w:val="000000" w:themeColor="text1"/>
          <w:sz w:val="24"/>
          <w:szCs w:val="24"/>
        </w:rPr>
        <w:t>银行股份有限公司。</w:t>
      </w:r>
    </w:p>
    <w:p w:rsidR="00CD6B9C" w:rsidRPr="00C717F7" w:rsidRDefault="00CD6B9C" w:rsidP="004E07DE">
      <w:pPr>
        <w:spacing w:line="360" w:lineRule="auto"/>
        <w:ind w:firstLineChars="200" w:firstLine="480"/>
        <w:jc w:val="left"/>
        <w:rPr>
          <w:rFonts w:ascii="宋体" w:hAnsi="宋体"/>
          <w:color w:val="FF0000"/>
          <w:sz w:val="24"/>
          <w:szCs w:val="24"/>
        </w:rPr>
      </w:pPr>
      <w:r w:rsidRPr="004E07DE">
        <w:rPr>
          <w:rFonts w:ascii="宋体" w:hAnsi="宋体" w:hint="eastAsia"/>
          <w:color w:val="000000" w:themeColor="text1"/>
          <w:sz w:val="24"/>
          <w:szCs w:val="24"/>
        </w:rPr>
        <w:t>根据《</w:t>
      </w:r>
      <w:r w:rsidRPr="00CD6B9C">
        <w:rPr>
          <w:rFonts w:ascii="宋体" w:hAnsi="宋体" w:hint="eastAsia"/>
          <w:color w:val="000000" w:themeColor="text1"/>
          <w:sz w:val="24"/>
          <w:szCs w:val="24"/>
        </w:rPr>
        <w:t>鹏华兴华定期开放灵活配置混合型证券投资基金</w:t>
      </w:r>
      <w:r w:rsidRPr="004E07DE">
        <w:rPr>
          <w:rFonts w:ascii="宋体" w:hAnsi="宋体" w:hint="eastAsia"/>
          <w:color w:val="000000" w:themeColor="text1"/>
          <w:sz w:val="24"/>
          <w:szCs w:val="24"/>
        </w:rPr>
        <w:t>基金合同》(以</w:t>
      </w:r>
      <w:r w:rsidRPr="004E07DE">
        <w:rPr>
          <w:rFonts w:ascii="宋体" w:hAnsi="宋体"/>
          <w:color w:val="000000" w:themeColor="text1"/>
          <w:sz w:val="24"/>
          <w:szCs w:val="24"/>
        </w:rPr>
        <w:t>下简称</w:t>
      </w:r>
      <w:r w:rsidRPr="004E07DE">
        <w:rPr>
          <w:rFonts w:ascii="宋体" w:hAnsi="宋体" w:hint="eastAsia"/>
          <w:color w:val="000000" w:themeColor="text1"/>
          <w:sz w:val="24"/>
          <w:szCs w:val="24"/>
        </w:rPr>
        <w:t>“基金</w:t>
      </w:r>
      <w:r w:rsidRPr="004E07DE">
        <w:rPr>
          <w:rFonts w:ascii="宋体" w:hAnsi="宋体"/>
          <w:color w:val="000000" w:themeColor="text1"/>
          <w:sz w:val="24"/>
          <w:szCs w:val="24"/>
        </w:rPr>
        <w:t>合同</w:t>
      </w:r>
      <w:r w:rsidRPr="004E07DE">
        <w:rPr>
          <w:rFonts w:ascii="宋体" w:hAnsi="宋体" w:hint="eastAsia"/>
          <w:color w:val="000000" w:themeColor="text1"/>
          <w:sz w:val="24"/>
          <w:szCs w:val="24"/>
        </w:rPr>
        <w:t>”)有关</w:t>
      </w:r>
      <w:r w:rsidRPr="004E07DE">
        <w:rPr>
          <w:rFonts w:ascii="宋体" w:hAnsi="宋体"/>
          <w:color w:val="000000" w:themeColor="text1"/>
          <w:sz w:val="24"/>
          <w:szCs w:val="24"/>
        </w:rPr>
        <w:t>规定</w:t>
      </w:r>
      <w:r>
        <w:rPr>
          <w:rFonts w:ascii="宋体" w:hAnsi="宋体" w:hint="eastAsia"/>
          <w:color w:val="000000" w:themeColor="text1"/>
          <w:sz w:val="24"/>
          <w:szCs w:val="24"/>
        </w:rPr>
        <w:t>，自基金合同生效之日起，在任一开放期最后一日日终（登记机构完成最后一日申购、赎回业务申请的确认以后），基金份额持有人数量不满200人或者基金资产净值低于5000万元的，</w:t>
      </w:r>
      <w:r w:rsidRPr="00CD6B9C">
        <w:rPr>
          <w:rFonts w:ascii="宋体" w:hAnsi="宋体" w:hint="eastAsia"/>
          <w:color w:val="000000" w:themeColor="text1"/>
          <w:sz w:val="24"/>
          <w:szCs w:val="24"/>
        </w:rPr>
        <w:t>基金管理人应当终止《基金合同》，无须召开基金份额持有人大会。</w:t>
      </w:r>
      <w:r w:rsidR="00C717F7">
        <w:rPr>
          <w:rFonts w:ascii="宋体" w:hAnsi="宋体" w:hint="eastAsia"/>
          <w:color w:val="000000" w:themeColor="text1"/>
          <w:sz w:val="24"/>
          <w:szCs w:val="24"/>
        </w:rPr>
        <w:t>截至</w:t>
      </w:r>
      <w:r>
        <w:rPr>
          <w:rFonts w:ascii="宋体" w:hAnsi="宋体" w:hint="eastAsia"/>
          <w:color w:val="000000" w:themeColor="text1"/>
          <w:sz w:val="24"/>
          <w:szCs w:val="24"/>
        </w:rPr>
        <w:t>2018年8月21日</w:t>
      </w:r>
      <w:r w:rsidR="00C717F7">
        <w:rPr>
          <w:rFonts w:ascii="宋体" w:hAnsi="宋体" w:hint="eastAsia"/>
          <w:color w:val="000000" w:themeColor="text1"/>
          <w:sz w:val="24"/>
          <w:szCs w:val="24"/>
        </w:rPr>
        <w:t>（开放期最后一日）日终</w:t>
      </w:r>
      <w:r>
        <w:rPr>
          <w:rFonts w:ascii="宋体" w:hAnsi="宋体" w:hint="eastAsia"/>
          <w:color w:val="000000" w:themeColor="text1"/>
          <w:sz w:val="24"/>
          <w:szCs w:val="24"/>
        </w:rPr>
        <w:t>，本基金资产净值低于5000万元，</w:t>
      </w:r>
      <w:r w:rsidR="00C717F7" w:rsidRPr="00C717F7">
        <w:rPr>
          <w:rFonts w:ascii="宋体" w:hAnsi="宋体" w:hint="eastAsia"/>
          <w:color w:val="000000" w:themeColor="text1"/>
          <w:sz w:val="24"/>
          <w:szCs w:val="24"/>
        </w:rPr>
        <w:t>已触发基金合同中约定的本基金终止条款，基金合同自动终止。</w:t>
      </w:r>
    </w:p>
    <w:p w:rsidR="004A7A21" w:rsidRDefault="001271F0" w:rsidP="006F21C7">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w:t>
      </w:r>
      <w:r>
        <w:rPr>
          <w:rFonts w:ascii="宋体" w:hAnsi="宋体" w:cs="宋体"/>
          <w:kern w:val="0"/>
          <w:sz w:val="24"/>
          <w:szCs w:val="24"/>
        </w:rPr>
        <w:t>基金从</w:t>
      </w:r>
      <w:r w:rsidR="00FA3C46">
        <w:rPr>
          <w:rFonts w:ascii="宋体" w:hAnsi="宋体" w:cs="宋体" w:hint="eastAsia"/>
          <w:kern w:val="0"/>
          <w:sz w:val="24"/>
          <w:szCs w:val="24"/>
        </w:rPr>
        <w:t>2018</w:t>
      </w:r>
      <w:r>
        <w:rPr>
          <w:rFonts w:ascii="宋体" w:hAnsi="宋体" w:cs="宋体" w:hint="eastAsia"/>
          <w:kern w:val="0"/>
          <w:sz w:val="24"/>
          <w:szCs w:val="24"/>
        </w:rPr>
        <w:t>年</w:t>
      </w:r>
      <w:r w:rsidR="00FA3C46">
        <w:rPr>
          <w:rFonts w:ascii="宋体" w:hAnsi="宋体" w:cs="宋体" w:hint="eastAsia"/>
          <w:kern w:val="0"/>
          <w:sz w:val="24"/>
          <w:szCs w:val="24"/>
        </w:rPr>
        <w:t>8</w:t>
      </w:r>
      <w:r>
        <w:rPr>
          <w:rFonts w:ascii="宋体" w:hAnsi="宋体" w:cs="宋体" w:hint="eastAsia"/>
          <w:kern w:val="0"/>
          <w:sz w:val="24"/>
          <w:szCs w:val="24"/>
        </w:rPr>
        <w:t>月</w:t>
      </w:r>
      <w:r w:rsidR="00FA3C46">
        <w:rPr>
          <w:rFonts w:ascii="宋体" w:hAnsi="宋体" w:cs="宋体" w:hint="eastAsia"/>
          <w:kern w:val="0"/>
          <w:sz w:val="24"/>
          <w:szCs w:val="24"/>
        </w:rPr>
        <w:t>22</w:t>
      </w:r>
      <w:r>
        <w:rPr>
          <w:rFonts w:ascii="宋体" w:hAnsi="宋体" w:cs="宋体" w:hint="eastAsia"/>
          <w:kern w:val="0"/>
          <w:sz w:val="24"/>
          <w:szCs w:val="24"/>
        </w:rPr>
        <w:t>日</w:t>
      </w:r>
      <w:r>
        <w:rPr>
          <w:rFonts w:ascii="宋体" w:hAnsi="宋体" w:cs="宋体"/>
          <w:kern w:val="0"/>
          <w:sz w:val="24"/>
          <w:szCs w:val="24"/>
        </w:rPr>
        <w:t>起进入</w:t>
      </w:r>
      <w:r>
        <w:rPr>
          <w:rFonts w:ascii="宋体" w:hAnsi="宋体" w:cs="宋体" w:hint="eastAsia"/>
          <w:kern w:val="0"/>
          <w:sz w:val="24"/>
          <w:szCs w:val="24"/>
        </w:rPr>
        <w:t>清</w:t>
      </w:r>
      <w:r>
        <w:rPr>
          <w:rFonts w:ascii="宋体" w:hAnsi="宋体" w:cs="宋体"/>
          <w:kern w:val="0"/>
          <w:sz w:val="24"/>
          <w:szCs w:val="24"/>
        </w:rPr>
        <w:t>算期</w:t>
      </w:r>
      <w:r>
        <w:rPr>
          <w:rFonts w:ascii="宋体" w:hAnsi="宋体" w:cs="宋体" w:hint="eastAsia"/>
          <w:kern w:val="0"/>
          <w:sz w:val="24"/>
          <w:szCs w:val="24"/>
        </w:rPr>
        <w:t>，由</w:t>
      </w:r>
      <w:r>
        <w:rPr>
          <w:rFonts w:ascii="宋体" w:hAnsi="宋体" w:cs="宋体"/>
          <w:kern w:val="0"/>
          <w:sz w:val="24"/>
          <w:szCs w:val="24"/>
        </w:rPr>
        <w:t>本基金管理人</w:t>
      </w:r>
      <w:r w:rsidRPr="001271F0">
        <w:rPr>
          <w:rFonts w:ascii="宋体" w:hAnsi="宋体" w:hint="eastAsia"/>
          <w:color w:val="000000" w:themeColor="text1"/>
          <w:sz w:val="24"/>
          <w:szCs w:val="24"/>
        </w:rPr>
        <w:t>鹏华基金管理有限公司</w:t>
      </w:r>
      <w:r>
        <w:rPr>
          <w:rFonts w:ascii="宋体" w:hAnsi="宋体" w:hint="eastAsia"/>
          <w:color w:val="000000" w:themeColor="text1"/>
          <w:sz w:val="24"/>
          <w:szCs w:val="24"/>
        </w:rPr>
        <w:t>、基金</w:t>
      </w:r>
      <w:r>
        <w:rPr>
          <w:rFonts w:ascii="宋体" w:hAnsi="宋体"/>
          <w:color w:val="000000" w:themeColor="text1"/>
          <w:sz w:val="24"/>
          <w:szCs w:val="24"/>
        </w:rPr>
        <w:t>托管人</w:t>
      </w:r>
      <w:r w:rsidR="00FA3C46">
        <w:rPr>
          <w:rFonts w:ascii="宋体" w:hAnsi="宋体" w:hint="eastAsia"/>
          <w:color w:val="000000" w:themeColor="text1"/>
          <w:sz w:val="24"/>
          <w:szCs w:val="24"/>
        </w:rPr>
        <w:t>中国光大</w:t>
      </w:r>
      <w:r>
        <w:rPr>
          <w:rFonts w:ascii="宋体" w:hAnsi="宋体" w:hint="eastAsia"/>
          <w:color w:val="000000" w:themeColor="text1"/>
          <w:sz w:val="24"/>
          <w:szCs w:val="24"/>
        </w:rPr>
        <w:t>银行</w:t>
      </w:r>
      <w:r>
        <w:rPr>
          <w:rFonts w:ascii="宋体" w:hAnsi="宋体"/>
          <w:color w:val="000000" w:themeColor="text1"/>
          <w:sz w:val="24"/>
          <w:szCs w:val="24"/>
        </w:rPr>
        <w:t>股份有限公司</w:t>
      </w:r>
      <w:r>
        <w:rPr>
          <w:rFonts w:ascii="宋体" w:hAnsi="宋体" w:hint="eastAsia"/>
          <w:color w:val="000000" w:themeColor="text1"/>
          <w:sz w:val="24"/>
          <w:szCs w:val="24"/>
        </w:rPr>
        <w:t>、</w:t>
      </w:r>
      <w:r w:rsidR="00FA3C46" w:rsidRPr="00FA3C46">
        <w:rPr>
          <w:rFonts w:ascii="宋体" w:hAnsi="宋体" w:hint="eastAsia"/>
          <w:color w:val="000000" w:themeColor="text1"/>
          <w:sz w:val="24"/>
          <w:szCs w:val="24"/>
        </w:rPr>
        <w:t>普华永道中天会计师事务所(特殊普通合伙)</w:t>
      </w:r>
      <w:r>
        <w:rPr>
          <w:rFonts w:ascii="宋体" w:hAnsi="宋体" w:hint="eastAsia"/>
          <w:color w:val="000000" w:themeColor="text1"/>
          <w:sz w:val="24"/>
          <w:szCs w:val="24"/>
        </w:rPr>
        <w:t>和</w:t>
      </w:r>
      <w:r w:rsidR="00FA3C46">
        <w:rPr>
          <w:rFonts w:ascii="宋体" w:hAnsi="宋体" w:hint="eastAsia"/>
          <w:color w:val="000000" w:themeColor="text1"/>
          <w:sz w:val="24"/>
          <w:szCs w:val="24"/>
        </w:rPr>
        <w:t>上海市通力律师事务所</w:t>
      </w:r>
      <w:r w:rsidR="0037297E">
        <w:rPr>
          <w:rFonts w:ascii="宋体" w:hAnsi="宋体" w:hint="eastAsia"/>
          <w:color w:val="000000" w:themeColor="text1"/>
          <w:sz w:val="24"/>
          <w:szCs w:val="24"/>
        </w:rPr>
        <w:t>组</w:t>
      </w:r>
      <w:r w:rsidR="0037297E">
        <w:rPr>
          <w:rFonts w:ascii="宋体" w:hAnsi="宋体"/>
          <w:color w:val="000000" w:themeColor="text1"/>
          <w:sz w:val="24"/>
          <w:szCs w:val="24"/>
        </w:rPr>
        <w:t>成基金财产清算小组履行基金财产清算程序</w:t>
      </w:r>
      <w:r w:rsidR="0037297E">
        <w:rPr>
          <w:rFonts w:ascii="宋体" w:hAnsi="宋体" w:hint="eastAsia"/>
          <w:color w:val="000000" w:themeColor="text1"/>
          <w:sz w:val="24"/>
          <w:szCs w:val="24"/>
        </w:rPr>
        <w:t>，并</w:t>
      </w:r>
      <w:r w:rsidR="0037297E">
        <w:rPr>
          <w:rFonts w:ascii="宋体" w:hAnsi="宋体"/>
          <w:color w:val="000000" w:themeColor="text1"/>
          <w:sz w:val="24"/>
          <w:szCs w:val="24"/>
        </w:rPr>
        <w:t>由</w:t>
      </w:r>
      <w:r w:rsidR="00FA3C46" w:rsidRPr="00FA3C46">
        <w:rPr>
          <w:rFonts w:ascii="宋体" w:hAnsi="宋体" w:hint="eastAsia"/>
          <w:color w:val="000000" w:themeColor="text1"/>
          <w:sz w:val="24"/>
          <w:szCs w:val="24"/>
        </w:rPr>
        <w:t>普华永道中天会计师事务所(特殊普通合伙)</w:t>
      </w:r>
      <w:r w:rsidR="0037297E">
        <w:rPr>
          <w:rFonts w:ascii="宋体" w:hAnsi="宋体" w:hint="eastAsia"/>
          <w:color w:val="000000" w:themeColor="text1"/>
          <w:sz w:val="24"/>
          <w:szCs w:val="24"/>
        </w:rPr>
        <w:t>对</w:t>
      </w:r>
      <w:r w:rsidR="0037297E">
        <w:rPr>
          <w:rFonts w:ascii="宋体" w:hAnsi="宋体"/>
          <w:color w:val="000000" w:themeColor="text1"/>
          <w:sz w:val="24"/>
          <w:szCs w:val="24"/>
        </w:rPr>
        <w:t>清算报告进行审计</w:t>
      </w:r>
      <w:r w:rsidR="0037297E">
        <w:rPr>
          <w:rFonts w:ascii="宋体" w:hAnsi="宋体" w:hint="eastAsia"/>
          <w:color w:val="000000" w:themeColor="text1"/>
          <w:sz w:val="24"/>
          <w:szCs w:val="24"/>
        </w:rPr>
        <w:t>，</w:t>
      </w:r>
      <w:r w:rsidR="00FA3C46">
        <w:rPr>
          <w:rFonts w:ascii="宋体" w:hAnsi="宋体" w:hint="eastAsia"/>
          <w:color w:val="000000" w:themeColor="text1"/>
          <w:sz w:val="24"/>
          <w:szCs w:val="24"/>
        </w:rPr>
        <w:t>上海市通力律师事务所</w:t>
      </w:r>
      <w:r w:rsidR="0037297E">
        <w:rPr>
          <w:rFonts w:ascii="宋体" w:hAnsi="宋体" w:hint="eastAsia"/>
          <w:color w:val="000000" w:themeColor="text1"/>
          <w:sz w:val="24"/>
          <w:szCs w:val="24"/>
        </w:rPr>
        <w:t>对</w:t>
      </w:r>
      <w:r w:rsidR="0037297E">
        <w:rPr>
          <w:rFonts w:ascii="宋体" w:hAnsi="宋体"/>
          <w:color w:val="000000" w:themeColor="text1"/>
          <w:sz w:val="24"/>
          <w:szCs w:val="24"/>
        </w:rPr>
        <w:t>清算报告出具法律意见</w:t>
      </w:r>
      <w:r w:rsidR="0037297E">
        <w:rPr>
          <w:rFonts w:ascii="宋体" w:hAnsi="宋体" w:hint="eastAsia"/>
          <w:color w:val="000000" w:themeColor="text1"/>
          <w:sz w:val="24"/>
          <w:szCs w:val="24"/>
        </w:rPr>
        <w:t>。</w:t>
      </w:r>
    </w:p>
    <w:p w:rsidR="004A7A21" w:rsidRDefault="004A7A21" w:rsidP="00E45AEB">
      <w:pPr>
        <w:widowControl/>
        <w:spacing w:line="360" w:lineRule="auto"/>
        <w:ind w:firstLineChars="200" w:firstLine="480"/>
        <w:jc w:val="left"/>
        <w:rPr>
          <w:rFonts w:ascii="宋体" w:hAnsi="宋体" w:cs="宋体"/>
          <w:kern w:val="0"/>
          <w:sz w:val="24"/>
          <w:szCs w:val="24"/>
        </w:rPr>
      </w:pPr>
    </w:p>
    <w:p w:rsidR="004A7A21" w:rsidRDefault="004A7A21" w:rsidP="00E45AEB">
      <w:pPr>
        <w:widowControl/>
        <w:spacing w:line="360" w:lineRule="auto"/>
        <w:ind w:firstLineChars="200" w:firstLine="480"/>
        <w:jc w:val="left"/>
        <w:rPr>
          <w:rFonts w:ascii="宋体" w:hAnsi="宋体" w:cs="宋体"/>
          <w:kern w:val="0"/>
          <w:sz w:val="24"/>
          <w:szCs w:val="24"/>
        </w:rPr>
      </w:pPr>
    </w:p>
    <w:p w:rsidR="00E45AEB" w:rsidRPr="00F64285" w:rsidRDefault="00E45AEB" w:rsidP="00E45AEB">
      <w:pPr>
        <w:pStyle w:val="XBRLTitle1"/>
        <w:numPr>
          <w:ilvl w:val="0"/>
          <w:numId w:val="0"/>
        </w:numPr>
        <w:spacing w:before="156" w:after="156"/>
        <w:ind w:left="425"/>
        <w:jc w:val="left"/>
      </w:pPr>
      <w:bookmarkStart w:id="4" w:name="_Toc247416622"/>
      <w:bookmarkEnd w:id="3"/>
      <w:r w:rsidRPr="00F64285">
        <w:rPr>
          <w:rFonts w:hint="eastAsia"/>
        </w:rPr>
        <w:br w:type="page"/>
      </w:r>
      <w:bookmarkStart w:id="5" w:name="_Toc495929377"/>
      <w:r w:rsidRPr="00F64285">
        <w:rPr>
          <w:rFonts w:hint="eastAsia"/>
        </w:rPr>
        <w:lastRenderedPageBreak/>
        <w:t>二、基金</w:t>
      </w:r>
      <w:bookmarkEnd w:id="4"/>
      <w:r w:rsidRPr="00F64285">
        <w:rPr>
          <w:rFonts w:hint="eastAsia"/>
        </w:rPr>
        <w:t>概况</w:t>
      </w:r>
      <w:bookmarkEnd w:id="5"/>
    </w:p>
    <w:p w:rsidR="00BB0571" w:rsidRDefault="00BB0571" w:rsidP="00E45AEB">
      <w:pPr>
        <w:widowControl/>
        <w:spacing w:line="360" w:lineRule="auto"/>
        <w:ind w:firstLineChars="250" w:firstLine="600"/>
        <w:jc w:val="left"/>
        <w:rPr>
          <w:sz w:val="24"/>
          <w:szCs w:val="24"/>
        </w:rPr>
      </w:pPr>
      <w:bookmarkStart w:id="6" w:name="m02_06"/>
      <w:bookmarkStart w:id="7" w:name="_Toc247416628"/>
      <w:r>
        <w:rPr>
          <w:rFonts w:hint="eastAsia"/>
          <w:sz w:val="24"/>
          <w:szCs w:val="24"/>
        </w:rPr>
        <w:t>1</w:t>
      </w:r>
      <w:r>
        <w:rPr>
          <w:rFonts w:hint="eastAsia"/>
          <w:sz w:val="24"/>
          <w:szCs w:val="24"/>
        </w:rPr>
        <w:t>、基金</w:t>
      </w:r>
      <w:r>
        <w:rPr>
          <w:sz w:val="24"/>
          <w:szCs w:val="24"/>
        </w:rPr>
        <w:t>基本情况</w:t>
      </w:r>
    </w:p>
    <w:tbl>
      <w:tblPr>
        <w:tblStyle w:val="ad"/>
        <w:tblW w:w="0" w:type="auto"/>
        <w:tblLook w:val="04A0"/>
      </w:tblPr>
      <w:tblGrid>
        <w:gridCol w:w="3794"/>
        <w:gridCol w:w="5266"/>
      </w:tblGrid>
      <w:tr w:rsidR="00BB0571" w:rsidTr="001255B2">
        <w:tc>
          <w:tcPr>
            <w:tcW w:w="3794" w:type="dxa"/>
          </w:tcPr>
          <w:p w:rsidR="00BB0571" w:rsidRDefault="00BB0571" w:rsidP="00E45AEB">
            <w:pPr>
              <w:widowControl/>
              <w:spacing w:line="360" w:lineRule="auto"/>
              <w:jc w:val="left"/>
              <w:rPr>
                <w:sz w:val="24"/>
                <w:szCs w:val="24"/>
              </w:rPr>
            </w:pPr>
            <w:r>
              <w:rPr>
                <w:rFonts w:ascii="宋体" w:hAnsi="宋体" w:hint="eastAsia"/>
                <w:sz w:val="24"/>
              </w:rPr>
              <w:t>基金名称</w:t>
            </w:r>
          </w:p>
        </w:tc>
        <w:tc>
          <w:tcPr>
            <w:tcW w:w="5266" w:type="dxa"/>
          </w:tcPr>
          <w:p w:rsidR="00BB0571" w:rsidRDefault="001255B2" w:rsidP="00E45AEB">
            <w:pPr>
              <w:widowControl/>
              <w:spacing w:line="360" w:lineRule="auto"/>
              <w:jc w:val="left"/>
              <w:rPr>
                <w:sz w:val="24"/>
                <w:szCs w:val="24"/>
              </w:rPr>
            </w:pPr>
            <w:r w:rsidRPr="001255B2">
              <w:rPr>
                <w:rFonts w:hint="eastAsia"/>
                <w:sz w:val="24"/>
                <w:szCs w:val="24"/>
              </w:rPr>
              <w:t>鹏华兴华定期开放灵活配置混合型证券投资基金</w:t>
            </w:r>
          </w:p>
        </w:tc>
      </w:tr>
      <w:tr w:rsidR="00BB0571" w:rsidTr="001255B2">
        <w:tc>
          <w:tcPr>
            <w:tcW w:w="3794" w:type="dxa"/>
          </w:tcPr>
          <w:p w:rsidR="00BB0571" w:rsidRDefault="00BB0571" w:rsidP="00E45AEB">
            <w:pPr>
              <w:widowControl/>
              <w:spacing w:line="360" w:lineRule="auto"/>
              <w:jc w:val="left"/>
              <w:rPr>
                <w:sz w:val="24"/>
                <w:szCs w:val="24"/>
              </w:rPr>
            </w:pPr>
            <w:r>
              <w:rPr>
                <w:rFonts w:ascii="宋体" w:hAnsi="宋体" w:hint="eastAsia"/>
                <w:sz w:val="24"/>
              </w:rPr>
              <w:t>基金简称</w:t>
            </w:r>
          </w:p>
        </w:tc>
        <w:tc>
          <w:tcPr>
            <w:tcW w:w="5266" w:type="dxa"/>
          </w:tcPr>
          <w:p w:rsidR="00BB0571" w:rsidRDefault="001255B2" w:rsidP="00E45AEB">
            <w:pPr>
              <w:widowControl/>
              <w:spacing w:line="360" w:lineRule="auto"/>
              <w:jc w:val="left"/>
              <w:rPr>
                <w:sz w:val="24"/>
                <w:szCs w:val="24"/>
              </w:rPr>
            </w:pPr>
            <w:r w:rsidRPr="001255B2">
              <w:rPr>
                <w:rFonts w:hint="eastAsia"/>
                <w:sz w:val="24"/>
                <w:szCs w:val="24"/>
              </w:rPr>
              <w:t>鹏华兴华</w:t>
            </w:r>
          </w:p>
        </w:tc>
      </w:tr>
      <w:tr w:rsidR="00BB0571" w:rsidTr="001255B2">
        <w:tc>
          <w:tcPr>
            <w:tcW w:w="3794" w:type="dxa"/>
          </w:tcPr>
          <w:p w:rsidR="00BB0571" w:rsidRDefault="00BB0571" w:rsidP="00E45AEB">
            <w:pPr>
              <w:widowControl/>
              <w:spacing w:line="360" w:lineRule="auto"/>
              <w:jc w:val="left"/>
              <w:rPr>
                <w:sz w:val="24"/>
                <w:szCs w:val="24"/>
              </w:rPr>
            </w:pPr>
            <w:r>
              <w:rPr>
                <w:rFonts w:ascii="宋体" w:hAnsi="宋体" w:hint="eastAsia"/>
                <w:sz w:val="24"/>
              </w:rPr>
              <w:t>基金主代码</w:t>
            </w:r>
          </w:p>
        </w:tc>
        <w:tc>
          <w:tcPr>
            <w:tcW w:w="5266" w:type="dxa"/>
          </w:tcPr>
          <w:p w:rsidR="00BB0571" w:rsidRDefault="001255B2" w:rsidP="00E45AEB">
            <w:pPr>
              <w:widowControl/>
              <w:spacing w:line="360" w:lineRule="auto"/>
              <w:jc w:val="left"/>
              <w:rPr>
                <w:sz w:val="24"/>
                <w:szCs w:val="24"/>
              </w:rPr>
            </w:pPr>
            <w:r w:rsidRPr="001255B2">
              <w:rPr>
                <w:sz w:val="24"/>
                <w:szCs w:val="24"/>
              </w:rPr>
              <w:t>002809</w:t>
            </w:r>
          </w:p>
        </w:tc>
      </w:tr>
      <w:tr w:rsidR="00BB0571" w:rsidTr="001255B2">
        <w:tc>
          <w:tcPr>
            <w:tcW w:w="3794" w:type="dxa"/>
          </w:tcPr>
          <w:p w:rsidR="00BB0571" w:rsidRDefault="00BB0571" w:rsidP="00E45AEB">
            <w:pPr>
              <w:widowControl/>
              <w:spacing w:line="360" w:lineRule="auto"/>
              <w:jc w:val="left"/>
              <w:rPr>
                <w:sz w:val="24"/>
                <w:szCs w:val="24"/>
              </w:rPr>
            </w:pPr>
            <w:r>
              <w:rPr>
                <w:rFonts w:ascii="宋体" w:hAnsi="宋体" w:hint="eastAsia"/>
                <w:sz w:val="24"/>
              </w:rPr>
              <w:t>基金运作方式</w:t>
            </w:r>
          </w:p>
        </w:tc>
        <w:tc>
          <w:tcPr>
            <w:tcW w:w="5266" w:type="dxa"/>
          </w:tcPr>
          <w:p w:rsidR="00BB0571" w:rsidRDefault="001255B2" w:rsidP="00E45AEB">
            <w:pPr>
              <w:widowControl/>
              <w:spacing w:line="360" w:lineRule="auto"/>
              <w:jc w:val="left"/>
              <w:rPr>
                <w:sz w:val="24"/>
                <w:szCs w:val="24"/>
              </w:rPr>
            </w:pPr>
            <w:r w:rsidRPr="001255B2">
              <w:rPr>
                <w:rFonts w:hint="eastAsia"/>
                <w:sz w:val="24"/>
                <w:szCs w:val="24"/>
              </w:rPr>
              <w:t>契约型开放式</w:t>
            </w:r>
          </w:p>
        </w:tc>
      </w:tr>
      <w:tr w:rsidR="00BB0571" w:rsidTr="001255B2">
        <w:tc>
          <w:tcPr>
            <w:tcW w:w="3794" w:type="dxa"/>
          </w:tcPr>
          <w:p w:rsidR="00BB0571" w:rsidRDefault="00BB0571" w:rsidP="00BB0571">
            <w:pPr>
              <w:rPr>
                <w:rFonts w:ascii="宋体" w:hAnsi="宋体"/>
                <w:sz w:val="24"/>
              </w:rPr>
            </w:pPr>
            <w:r>
              <w:rPr>
                <w:rFonts w:ascii="宋体" w:hAnsi="宋体" w:hint="eastAsia"/>
                <w:sz w:val="24"/>
              </w:rPr>
              <w:t>基金合同生效日</w:t>
            </w:r>
          </w:p>
        </w:tc>
        <w:tc>
          <w:tcPr>
            <w:tcW w:w="5266" w:type="dxa"/>
          </w:tcPr>
          <w:p w:rsidR="00BB0571" w:rsidRDefault="001255B2" w:rsidP="00BB0571">
            <w:pPr>
              <w:widowControl/>
              <w:spacing w:line="360" w:lineRule="auto"/>
              <w:jc w:val="left"/>
              <w:rPr>
                <w:sz w:val="24"/>
                <w:szCs w:val="24"/>
              </w:rPr>
            </w:pPr>
            <w:r w:rsidRPr="001255B2">
              <w:rPr>
                <w:rFonts w:hint="eastAsia"/>
                <w:sz w:val="24"/>
                <w:szCs w:val="24"/>
              </w:rPr>
              <w:t>2016</w:t>
            </w:r>
            <w:r w:rsidRPr="001255B2">
              <w:rPr>
                <w:rFonts w:hint="eastAsia"/>
                <w:sz w:val="24"/>
                <w:szCs w:val="24"/>
              </w:rPr>
              <w:t>年</w:t>
            </w:r>
            <w:r w:rsidRPr="001255B2">
              <w:rPr>
                <w:rFonts w:hint="eastAsia"/>
                <w:sz w:val="24"/>
                <w:szCs w:val="24"/>
              </w:rPr>
              <w:t>6</w:t>
            </w:r>
            <w:r w:rsidRPr="001255B2">
              <w:rPr>
                <w:rFonts w:hint="eastAsia"/>
                <w:sz w:val="24"/>
                <w:szCs w:val="24"/>
              </w:rPr>
              <w:t>月</w:t>
            </w:r>
            <w:r w:rsidRPr="001255B2">
              <w:rPr>
                <w:rFonts w:hint="eastAsia"/>
                <w:sz w:val="24"/>
                <w:szCs w:val="24"/>
              </w:rPr>
              <w:t>13</w:t>
            </w:r>
            <w:r w:rsidRPr="001255B2">
              <w:rPr>
                <w:rFonts w:hint="eastAsia"/>
                <w:sz w:val="24"/>
                <w:szCs w:val="24"/>
              </w:rPr>
              <w:t>日</w:t>
            </w:r>
          </w:p>
        </w:tc>
      </w:tr>
      <w:tr w:rsidR="00BB0571" w:rsidTr="001255B2">
        <w:tc>
          <w:tcPr>
            <w:tcW w:w="3794" w:type="dxa"/>
          </w:tcPr>
          <w:p w:rsidR="00BB0571" w:rsidRDefault="00BB0571" w:rsidP="00BB0571">
            <w:pPr>
              <w:rPr>
                <w:rFonts w:ascii="宋体" w:hAnsi="宋体"/>
                <w:sz w:val="24"/>
              </w:rPr>
            </w:pPr>
            <w:r>
              <w:rPr>
                <w:rFonts w:ascii="宋体" w:hAnsi="宋体" w:hint="eastAsia"/>
                <w:sz w:val="24"/>
              </w:rPr>
              <w:t>基金管理人</w:t>
            </w:r>
          </w:p>
        </w:tc>
        <w:tc>
          <w:tcPr>
            <w:tcW w:w="5266" w:type="dxa"/>
          </w:tcPr>
          <w:p w:rsidR="00BB0571" w:rsidRDefault="001255B2" w:rsidP="00BB0571">
            <w:pPr>
              <w:widowControl/>
              <w:spacing w:line="360" w:lineRule="auto"/>
              <w:jc w:val="left"/>
              <w:rPr>
                <w:sz w:val="24"/>
                <w:szCs w:val="24"/>
              </w:rPr>
            </w:pPr>
            <w:r w:rsidRPr="001255B2">
              <w:rPr>
                <w:rFonts w:hint="eastAsia"/>
                <w:sz w:val="24"/>
                <w:szCs w:val="24"/>
              </w:rPr>
              <w:t>鹏华基金管理有限公司</w:t>
            </w:r>
          </w:p>
        </w:tc>
      </w:tr>
      <w:tr w:rsidR="00BB0571" w:rsidTr="001255B2">
        <w:tc>
          <w:tcPr>
            <w:tcW w:w="3794" w:type="dxa"/>
          </w:tcPr>
          <w:p w:rsidR="00BB0571" w:rsidRDefault="00BB0571" w:rsidP="00BB0571">
            <w:pPr>
              <w:rPr>
                <w:rFonts w:ascii="宋体" w:hAnsi="宋体"/>
                <w:sz w:val="24"/>
              </w:rPr>
            </w:pPr>
            <w:r>
              <w:rPr>
                <w:rFonts w:ascii="宋体" w:hAnsi="宋体" w:hint="eastAsia"/>
                <w:sz w:val="24"/>
              </w:rPr>
              <w:t>基金托管人</w:t>
            </w:r>
          </w:p>
        </w:tc>
        <w:tc>
          <w:tcPr>
            <w:tcW w:w="5266" w:type="dxa"/>
          </w:tcPr>
          <w:p w:rsidR="00BB0571" w:rsidRDefault="001255B2" w:rsidP="001255B2">
            <w:pPr>
              <w:widowControl/>
              <w:spacing w:line="360" w:lineRule="auto"/>
              <w:jc w:val="left"/>
              <w:rPr>
                <w:sz w:val="24"/>
                <w:szCs w:val="24"/>
              </w:rPr>
            </w:pPr>
            <w:r w:rsidRPr="001255B2">
              <w:rPr>
                <w:rFonts w:hint="eastAsia"/>
                <w:sz w:val="24"/>
                <w:szCs w:val="24"/>
              </w:rPr>
              <w:t>中国光大银行股份有限公司</w:t>
            </w:r>
          </w:p>
        </w:tc>
      </w:tr>
      <w:tr w:rsidR="00BB0571" w:rsidTr="001255B2">
        <w:tc>
          <w:tcPr>
            <w:tcW w:w="3794" w:type="dxa"/>
          </w:tcPr>
          <w:p w:rsidR="00BB0571" w:rsidRDefault="00671978" w:rsidP="00BB0571">
            <w:pPr>
              <w:rPr>
                <w:rFonts w:ascii="宋体" w:hAnsi="宋体"/>
                <w:sz w:val="24"/>
              </w:rPr>
            </w:pPr>
            <w:r>
              <w:rPr>
                <w:rFonts w:ascii="宋体" w:hAnsi="宋体" w:hint="eastAsia"/>
                <w:sz w:val="24"/>
              </w:rPr>
              <w:t>最后</w:t>
            </w:r>
            <w:r>
              <w:rPr>
                <w:rFonts w:ascii="宋体" w:hAnsi="宋体"/>
                <w:sz w:val="24"/>
              </w:rPr>
              <w:t>运作日</w:t>
            </w:r>
            <w:r w:rsidR="00BB0571">
              <w:rPr>
                <w:rFonts w:ascii="宋体" w:hAnsi="宋体" w:hint="eastAsia"/>
                <w:sz w:val="24"/>
              </w:rPr>
              <w:t>（</w:t>
            </w:r>
            <w:r w:rsidR="004945C2">
              <w:rPr>
                <w:rFonts w:ascii="宋体" w:hAnsi="宋体" w:hint="eastAsia"/>
                <w:sz w:val="24"/>
              </w:rPr>
              <w:t>2018</w:t>
            </w:r>
            <w:r w:rsidR="00BB0571">
              <w:rPr>
                <w:rFonts w:ascii="宋体" w:hAnsi="宋体" w:hint="eastAsia"/>
                <w:sz w:val="24"/>
              </w:rPr>
              <w:t>年</w:t>
            </w:r>
            <w:r w:rsidR="004945C2">
              <w:rPr>
                <w:rFonts w:ascii="宋体" w:hAnsi="宋体" w:hint="eastAsia"/>
                <w:sz w:val="24"/>
              </w:rPr>
              <w:t>8</w:t>
            </w:r>
            <w:r w:rsidR="00BB0571">
              <w:rPr>
                <w:rFonts w:ascii="宋体" w:hAnsi="宋体" w:hint="eastAsia"/>
                <w:sz w:val="24"/>
              </w:rPr>
              <w:t>月</w:t>
            </w:r>
            <w:r w:rsidR="004945C2">
              <w:rPr>
                <w:rFonts w:ascii="宋体" w:hAnsi="宋体" w:hint="eastAsia"/>
                <w:sz w:val="24"/>
              </w:rPr>
              <w:t>21</w:t>
            </w:r>
            <w:r w:rsidR="00BB0571">
              <w:rPr>
                <w:rFonts w:ascii="宋体" w:hAnsi="宋体" w:hint="eastAsia"/>
                <w:sz w:val="24"/>
              </w:rPr>
              <w:t>日）基金份额总额</w:t>
            </w:r>
          </w:p>
        </w:tc>
        <w:tc>
          <w:tcPr>
            <w:tcW w:w="5266" w:type="dxa"/>
          </w:tcPr>
          <w:p w:rsidR="00BB0571" w:rsidRPr="004945C2" w:rsidRDefault="004945C2" w:rsidP="00BB0571">
            <w:pPr>
              <w:widowControl/>
              <w:spacing w:line="360" w:lineRule="auto"/>
              <w:jc w:val="left"/>
              <w:rPr>
                <w:sz w:val="24"/>
                <w:szCs w:val="24"/>
              </w:rPr>
            </w:pPr>
            <w:r>
              <w:rPr>
                <w:sz w:val="24"/>
                <w:szCs w:val="24"/>
              </w:rPr>
              <w:t>5,087,051.88</w:t>
            </w:r>
          </w:p>
        </w:tc>
      </w:tr>
      <w:tr w:rsidR="000F645F" w:rsidTr="001255B2">
        <w:tc>
          <w:tcPr>
            <w:tcW w:w="3794" w:type="dxa"/>
          </w:tcPr>
          <w:p w:rsidR="000F645F" w:rsidRDefault="000F645F" w:rsidP="00BB0571">
            <w:pPr>
              <w:rPr>
                <w:rFonts w:ascii="宋体" w:hAnsi="宋体"/>
                <w:sz w:val="24"/>
              </w:rPr>
            </w:pPr>
            <w:r>
              <w:rPr>
                <w:rFonts w:ascii="宋体" w:hAnsi="宋体" w:hint="eastAsia"/>
                <w:sz w:val="24"/>
              </w:rPr>
              <w:t>最后</w:t>
            </w:r>
            <w:r>
              <w:rPr>
                <w:rFonts w:ascii="宋体" w:hAnsi="宋体"/>
                <w:sz w:val="24"/>
              </w:rPr>
              <w:t>运作日</w:t>
            </w:r>
            <w:r>
              <w:rPr>
                <w:rFonts w:ascii="宋体" w:hAnsi="宋体" w:hint="eastAsia"/>
                <w:sz w:val="24"/>
              </w:rPr>
              <w:t>（</w:t>
            </w:r>
            <w:r w:rsidR="004945C2">
              <w:rPr>
                <w:rFonts w:ascii="宋体" w:hAnsi="宋体" w:hint="eastAsia"/>
                <w:sz w:val="24"/>
              </w:rPr>
              <w:t>2018</w:t>
            </w:r>
            <w:r>
              <w:rPr>
                <w:rFonts w:ascii="宋体" w:hAnsi="宋体" w:hint="eastAsia"/>
                <w:sz w:val="24"/>
              </w:rPr>
              <w:t>年</w:t>
            </w:r>
            <w:r w:rsidR="004945C2">
              <w:rPr>
                <w:rFonts w:ascii="宋体" w:hAnsi="宋体" w:hint="eastAsia"/>
                <w:sz w:val="24"/>
              </w:rPr>
              <w:t>8</w:t>
            </w:r>
            <w:r>
              <w:rPr>
                <w:rFonts w:ascii="宋体" w:hAnsi="宋体" w:hint="eastAsia"/>
                <w:sz w:val="24"/>
              </w:rPr>
              <w:t>月</w:t>
            </w:r>
            <w:r w:rsidR="004945C2">
              <w:rPr>
                <w:rFonts w:ascii="宋体" w:hAnsi="宋体" w:hint="eastAsia"/>
                <w:sz w:val="24"/>
              </w:rPr>
              <w:t>21</w:t>
            </w:r>
            <w:r>
              <w:rPr>
                <w:rFonts w:ascii="宋体" w:hAnsi="宋体" w:hint="eastAsia"/>
                <w:sz w:val="24"/>
              </w:rPr>
              <w:t>日）基金份额净</w:t>
            </w:r>
            <w:r>
              <w:rPr>
                <w:rFonts w:ascii="宋体" w:hAnsi="宋体"/>
                <w:sz w:val="24"/>
              </w:rPr>
              <w:t>值</w:t>
            </w:r>
          </w:p>
        </w:tc>
        <w:tc>
          <w:tcPr>
            <w:tcW w:w="5266" w:type="dxa"/>
          </w:tcPr>
          <w:p w:rsidR="000F645F" w:rsidRPr="004945C2" w:rsidRDefault="004945C2" w:rsidP="00BB0571">
            <w:pPr>
              <w:widowControl/>
              <w:spacing w:line="360" w:lineRule="auto"/>
              <w:jc w:val="left"/>
              <w:rPr>
                <w:sz w:val="24"/>
                <w:szCs w:val="24"/>
              </w:rPr>
            </w:pPr>
            <w:r>
              <w:rPr>
                <w:sz w:val="24"/>
                <w:szCs w:val="24"/>
              </w:rPr>
              <w:t>0.9814</w:t>
            </w:r>
          </w:p>
        </w:tc>
      </w:tr>
    </w:tbl>
    <w:p w:rsidR="00BB0571" w:rsidRDefault="00BB0571" w:rsidP="00E45AEB">
      <w:pPr>
        <w:widowControl/>
        <w:spacing w:line="360" w:lineRule="auto"/>
        <w:ind w:firstLineChars="250" w:firstLine="600"/>
        <w:jc w:val="left"/>
        <w:rPr>
          <w:sz w:val="24"/>
          <w:szCs w:val="24"/>
        </w:rPr>
      </w:pPr>
    </w:p>
    <w:p w:rsidR="004C5AAA" w:rsidRDefault="004C5AAA" w:rsidP="00E45AEB">
      <w:pPr>
        <w:widowControl/>
        <w:spacing w:line="360" w:lineRule="auto"/>
        <w:ind w:firstLineChars="250" w:firstLine="600"/>
        <w:jc w:val="left"/>
        <w:rPr>
          <w:sz w:val="24"/>
          <w:szCs w:val="24"/>
        </w:rPr>
      </w:pPr>
      <w:r>
        <w:rPr>
          <w:sz w:val="24"/>
          <w:szCs w:val="24"/>
        </w:rPr>
        <w:t>2</w:t>
      </w:r>
      <w:r>
        <w:rPr>
          <w:sz w:val="24"/>
          <w:szCs w:val="24"/>
        </w:rPr>
        <w:t>、</w:t>
      </w:r>
      <w:r>
        <w:rPr>
          <w:rFonts w:hint="eastAsia"/>
          <w:sz w:val="24"/>
          <w:szCs w:val="24"/>
        </w:rPr>
        <w:t>基金</w:t>
      </w:r>
      <w:r>
        <w:rPr>
          <w:sz w:val="24"/>
          <w:szCs w:val="24"/>
        </w:rPr>
        <w:t>产品说明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7"/>
        <w:gridCol w:w="4903"/>
      </w:tblGrid>
      <w:tr w:rsidR="004C5AAA" w:rsidTr="007F0D7A">
        <w:tc>
          <w:tcPr>
            <w:tcW w:w="2294" w:type="pct"/>
            <w:tcBorders>
              <w:top w:val="single" w:sz="4" w:space="0" w:color="auto"/>
              <w:left w:val="single" w:sz="4" w:space="0" w:color="auto"/>
              <w:bottom w:val="single" w:sz="4" w:space="0" w:color="auto"/>
              <w:right w:val="single" w:sz="4" w:space="0" w:color="auto"/>
            </w:tcBorders>
            <w:hideMark/>
          </w:tcPr>
          <w:p w:rsidR="004C5AAA" w:rsidRDefault="004C5AAA">
            <w:pPr>
              <w:rPr>
                <w:rFonts w:ascii="宋体" w:hAnsi="宋体"/>
                <w:sz w:val="24"/>
              </w:rPr>
            </w:pPr>
            <w:r>
              <w:rPr>
                <w:rFonts w:ascii="宋体" w:hAnsi="宋体" w:hint="eastAsia"/>
                <w:sz w:val="24"/>
              </w:rPr>
              <w:t>投资目标</w:t>
            </w:r>
          </w:p>
        </w:tc>
        <w:tc>
          <w:tcPr>
            <w:tcW w:w="2706" w:type="pct"/>
            <w:tcBorders>
              <w:top w:val="single" w:sz="4" w:space="0" w:color="auto"/>
              <w:left w:val="single" w:sz="4" w:space="0" w:color="auto"/>
              <w:bottom w:val="single" w:sz="4" w:space="0" w:color="auto"/>
              <w:right w:val="single" w:sz="4" w:space="0" w:color="auto"/>
            </w:tcBorders>
          </w:tcPr>
          <w:p w:rsidR="004C5AAA" w:rsidRDefault="00914A00">
            <w:pPr>
              <w:rPr>
                <w:rFonts w:ascii="宋体" w:hAnsi="宋体"/>
                <w:sz w:val="24"/>
              </w:rPr>
            </w:pPr>
            <w:r w:rsidRPr="00914A00">
              <w:rPr>
                <w:rFonts w:ascii="宋体" w:hAnsi="宋体" w:hint="eastAsia"/>
                <w:sz w:val="24"/>
              </w:rPr>
              <w:t>在有效控制风险的基础上，通过定期开放的形式保持适度流动性，力求取得超越基金业绩比较基准的收益。</w:t>
            </w:r>
          </w:p>
        </w:tc>
      </w:tr>
      <w:tr w:rsidR="004C5AAA" w:rsidTr="007F0D7A">
        <w:tc>
          <w:tcPr>
            <w:tcW w:w="2294" w:type="pct"/>
            <w:tcBorders>
              <w:top w:val="single" w:sz="4" w:space="0" w:color="auto"/>
              <w:left w:val="single" w:sz="4" w:space="0" w:color="auto"/>
              <w:bottom w:val="single" w:sz="4" w:space="0" w:color="auto"/>
              <w:right w:val="single" w:sz="4" w:space="0" w:color="auto"/>
            </w:tcBorders>
            <w:hideMark/>
          </w:tcPr>
          <w:p w:rsidR="004C5AAA" w:rsidRDefault="004C5AAA" w:rsidP="004C5AAA">
            <w:pPr>
              <w:rPr>
                <w:rFonts w:ascii="宋体" w:hAnsi="宋体"/>
                <w:sz w:val="24"/>
              </w:rPr>
            </w:pPr>
            <w:r>
              <w:rPr>
                <w:rFonts w:ascii="宋体" w:hAnsi="宋体" w:hint="eastAsia"/>
                <w:sz w:val="24"/>
              </w:rPr>
              <w:t>投资策略</w:t>
            </w:r>
          </w:p>
        </w:tc>
        <w:tc>
          <w:tcPr>
            <w:tcW w:w="2706" w:type="pct"/>
            <w:tcBorders>
              <w:top w:val="single" w:sz="4" w:space="0" w:color="auto"/>
              <w:left w:val="single" w:sz="4" w:space="0" w:color="auto"/>
              <w:bottom w:val="single" w:sz="4" w:space="0" w:color="auto"/>
              <w:right w:val="single" w:sz="4" w:space="0" w:color="auto"/>
            </w:tcBorders>
          </w:tcPr>
          <w:p w:rsidR="00914A00" w:rsidRDefault="00914A00">
            <w:pPr>
              <w:rPr>
                <w:rFonts w:ascii="宋体" w:hAnsi="宋体"/>
                <w:sz w:val="24"/>
              </w:rPr>
            </w:pPr>
            <w:r w:rsidRPr="00914A00">
              <w:rPr>
                <w:rFonts w:ascii="宋体" w:hAnsi="宋体" w:hint="eastAsia"/>
                <w:sz w:val="24"/>
              </w:rPr>
              <w:t>1、资产配置策略 本基金将通过跟踪考量通常的宏观经济变量（包括GDP 增长率、CPI 走势、M2 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w:t>
            </w:r>
          </w:p>
          <w:p w:rsidR="00914A00" w:rsidRDefault="00914A00">
            <w:pPr>
              <w:rPr>
                <w:rFonts w:ascii="宋体" w:hAnsi="宋体"/>
                <w:sz w:val="24"/>
              </w:rPr>
            </w:pPr>
            <w:r w:rsidRPr="00914A00">
              <w:rPr>
                <w:rFonts w:ascii="宋体" w:hAnsi="宋体" w:hint="eastAsia"/>
                <w:sz w:val="24"/>
              </w:rPr>
              <w:t xml:space="preserve">2、股票投资策略 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力争实现组合的绝对收益。 </w:t>
            </w:r>
          </w:p>
          <w:p w:rsidR="00914A00" w:rsidRDefault="00914A00">
            <w:pPr>
              <w:rPr>
                <w:rFonts w:ascii="宋体" w:hAnsi="宋体"/>
                <w:sz w:val="24"/>
              </w:rPr>
            </w:pPr>
            <w:r w:rsidRPr="00914A00">
              <w:rPr>
                <w:rFonts w:ascii="宋体" w:hAnsi="宋体" w:hint="eastAsia"/>
                <w:sz w:val="24"/>
              </w:rPr>
              <w:t>（1）自上而下的行业遴选 本基金将自上而下地进行行业遴选，重点关注行业增长前景、行</w:t>
            </w:r>
            <w:r w:rsidRPr="00914A00">
              <w:rPr>
                <w:rFonts w:ascii="宋体" w:hAnsi="宋体" w:hint="eastAsia"/>
                <w:sz w:val="24"/>
              </w:rPr>
              <w:lastRenderedPageBreak/>
              <w:t xml:space="preserve">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 （2）自下而上的个股选择 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 另一方面是管理层分析，在国内监管体系落后、公司治理结构不完善的基础上，上市公司的命运对管理团队的依赖度大大增加。本基金将着重考察公司的管理层以及管理制度。 </w:t>
            </w:r>
          </w:p>
          <w:p w:rsidR="00914A00" w:rsidRDefault="00914A00">
            <w:pPr>
              <w:rPr>
                <w:rFonts w:ascii="宋体" w:hAnsi="宋体"/>
                <w:sz w:val="24"/>
              </w:rPr>
            </w:pPr>
            <w:r w:rsidRPr="00914A00">
              <w:rPr>
                <w:rFonts w:ascii="宋体" w:hAnsi="宋体" w:hint="eastAsia"/>
                <w:sz w:val="24"/>
              </w:rPr>
              <w:t xml:space="preserve">（3）综合研判 本基金在自上而下和自下而上的基础上，结合估值分析，严选安全边际较高的个股，力争实现组合的绝对收益。通过对估值方法的选择和估值倍数的比较，选择股价相对低估的股票。就估值方法而言，基于行业的特点确定对股价最有影响力的关键估值方法（包括PE、PEG、PB、PS、EV/EBITDA 等）；就估值倍数而言，通过业内比较、历史比较和增长性分析，确定具有上升基础的股价水平。 </w:t>
            </w:r>
          </w:p>
          <w:p w:rsidR="00914A00" w:rsidRDefault="00914A00">
            <w:pPr>
              <w:rPr>
                <w:rFonts w:ascii="宋体" w:hAnsi="宋体"/>
                <w:sz w:val="24"/>
              </w:rPr>
            </w:pPr>
            <w:r w:rsidRPr="00914A00">
              <w:rPr>
                <w:rFonts w:ascii="宋体" w:hAnsi="宋体" w:hint="eastAsia"/>
                <w:sz w:val="24"/>
              </w:rPr>
              <w:t xml:space="preserve">3、债券投资策略 本基金债券投资将采取久期策略、收益率曲线策略、骑乘策略、息差策略、个券选择策略、信用策略、中小企业私募债投资策略等积极投资策略，灵活地调整组合的券种搭配，精选安全边际较高的个券，力争实现组合的绝对收益。 （1）久期策略 久期管理是债券投资的重要考量因素，本基金将采用以“目标久期”为中心、自上而下的组合久期管理策略。 （2）收益率曲线策略 收益率曲线的形状变化是判断市场整体走向的一个重要依据，本基金将据此调整组合长、中、短期债券的搭配，并进行动态调整。 </w:t>
            </w:r>
          </w:p>
          <w:p w:rsidR="00914A00" w:rsidRDefault="00914A00">
            <w:pPr>
              <w:rPr>
                <w:rFonts w:ascii="宋体" w:hAnsi="宋体"/>
                <w:sz w:val="24"/>
              </w:rPr>
            </w:pPr>
            <w:r w:rsidRPr="00914A00">
              <w:rPr>
                <w:rFonts w:ascii="宋体" w:hAnsi="宋体" w:hint="eastAsia"/>
                <w:sz w:val="24"/>
              </w:rPr>
              <w:t xml:space="preserve">（3）骑乘策略 本基金将采用基于收益率曲线分析对债券组合进行适时调整的骑乘策略，以达到增强组合的持有期收益的目的。 </w:t>
            </w:r>
          </w:p>
          <w:p w:rsidR="00914A00" w:rsidRDefault="00914A00">
            <w:pPr>
              <w:rPr>
                <w:rFonts w:ascii="宋体" w:hAnsi="宋体"/>
                <w:sz w:val="24"/>
              </w:rPr>
            </w:pPr>
            <w:r w:rsidRPr="00914A00">
              <w:rPr>
                <w:rFonts w:ascii="宋体" w:hAnsi="宋体" w:hint="eastAsia"/>
                <w:sz w:val="24"/>
              </w:rPr>
              <w:t xml:space="preserve">（4）息差策略 本基金将采用息差策略，以达到更好地利用杠杆放大债券投资的收益的目的。 </w:t>
            </w:r>
          </w:p>
          <w:p w:rsidR="00914A00" w:rsidRDefault="00914A00">
            <w:pPr>
              <w:rPr>
                <w:rFonts w:ascii="宋体" w:hAnsi="宋体"/>
                <w:sz w:val="24"/>
              </w:rPr>
            </w:pPr>
            <w:r w:rsidRPr="00914A00">
              <w:rPr>
                <w:rFonts w:ascii="宋体" w:hAnsi="宋体" w:hint="eastAsia"/>
                <w:sz w:val="24"/>
              </w:rPr>
              <w:t xml:space="preserve">（5）个券选择策略 本基金将根据单个债券到期收益率相对于市场收益率曲线的偏离程度，结合信用等级、流动性、选择权条款、税赋特点等因素，确定其投资价值，选择定价合理或价值被低估的债券进行投资。 </w:t>
            </w:r>
          </w:p>
          <w:p w:rsidR="00914A00" w:rsidRDefault="00914A00">
            <w:pPr>
              <w:rPr>
                <w:rFonts w:ascii="宋体" w:hAnsi="宋体"/>
                <w:sz w:val="24"/>
              </w:rPr>
            </w:pPr>
            <w:r w:rsidRPr="00914A00">
              <w:rPr>
                <w:rFonts w:ascii="宋体" w:hAnsi="宋体" w:hint="eastAsia"/>
                <w:sz w:val="24"/>
              </w:rPr>
              <w:t xml:space="preserve">（6）信用策略 本基金通过主动承担适度的信用风险来获取信用溢价，根据内、外部信用评级结果，结合对类似债券信用利差的分析以及对未来信用利差走势的判断，选择信用利差被高估、未来 信用利差可能下降的信用债进行投资。 </w:t>
            </w:r>
          </w:p>
          <w:p w:rsidR="00914A00" w:rsidRDefault="00914A00">
            <w:pPr>
              <w:rPr>
                <w:rFonts w:ascii="宋体" w:hAnsi="宋体"/>
                <w:sz w:val="24"/>
              </w:rPr>
            </w:pPr>
            <w:r w:rsidRPr="00914A00">
              <w:rPr>
                <w:rFonts w:ascii="宋体" w:hAnsi="宋体" w:hint="eastAsia"/>
                <w:sz w:val="24"/>
              </w:rPr>
              <w:t xml:space="preserve">（7）中小企业私募债投资策略 本基金将深入研究发行人资信及公司运营情况，与中小企业私募债券承销券商紧密合作，合理合规合格地进行中小企业私募债券投资。本基金在投资过程中密切监控债券信用等级或发行人信用等级变化情况，力求规避可能存在的债券违约，并获取超额收益。 </w:t>
            </w:r>
          </w:p>
          <w:p w:rsidR="004C5AAA" w:rsidRDefault="00914A00">
            <w:pPr>
              <w:rPr>
                <w:rFonts w:ascii="宋体" w:hAnsi="宋体"/>
                <w:sz w:val="24"/>
              </w:rPr>
            </w:pPr>
            <w:r w:rsidRPr="00914A00">
              <w:rPr>
                <w:rFonts w:ascii="宋体" w:hAnsi="宋体" w:hint="eastAsia"/>
                <w:sz w:val="24"/>
              </w:rPr>
              <w:t>（8）资产支持证券的投资策略 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tc>
      </w:tr>
      <w:tr w:rsidR="004C5AAA" w:rsidTr="007F0D7A">
        <w:tc>
          <w:tcPr>
            <w:tcW w:w="2294" w:type="pct"/>
            <w:tcBorders>
              <w:top w:val="single" w:sz="4" w:space="0" w:color="auto"/>
              <w:left w:val="single" w:sz="4" w:space="0" w:color="auto"/>
              <w:bottom w:val="single" w:sz="4" w:space="0" w:color="auto"/>
              <w:right w:val="single" w:sz="4" w:space="0" w:color="auto"/>
            </w:tcBorders>
            <w:hideMark/>
          </w:tcPr>
          <w:p w:rsidR="004C5AAA" w:rsidRDefault="00D86832" w:rsidP="004C5AAA">
            <w:pPr>
              <w:rPr>
                <w:rFonts w:ascii="宋体" w:hAnsi="宋体"/>
                <w:sz w:val="24"/>
              </w:rPr>
            </w:pPr>
            <w:r>
              <w:rPr>
                <w:rFonts w:ascii="宋体" w:hAnsi="宋体" w:hint="eastAsia"/>
                <w:sz w:val="24"/>
              </w:rPr>
              <w:lastRenderedPageBreak/>
              <w:t>业绩比较基准</w:t>
            </w:r>
          </w:p>
        </w:tc>
        <w:tc>
          <w:tcPr>
            <w:tcW w:w="2706" w:type="pct"/>
            <w:tcBorders>
              <w:top w:val="single" w:sz="4" w:space="0" w:color="auto"/>
              <w:left w:val="single" w:sz="4" w:space="0" w:color="auto"/>
              <w:bottom w:val="single" w:sz="4" w:space="0" w:color="auto"/>
              <w:right w:val="single" w:sz="4" w:space="0" w:color="auto"/>
            </w:tcBorders>
          </w:tcPr>
          <w:p w:rsidR="004C5AAA" w:rsidRDefault="006B4555">
            <w:pPr>
              <w:rPr>
                <w:rFonts w:ascii="宋体" w:hAnsi="宋体"/>
                <w:sz w:val="24"/>
              </w:rPr>
            </w:pPr>
            <w:r w:rsidRPr="006B4555">
              <w:rPr>
                <w:rFonts w:ascii="宋体" w:hAnsi="宋体" w:hint="eastAsia"/>
                <w:sz w:val="24"/>
              </w:rPr>
              <w:t>沪深300 指数收益率×30%+中证全债指数收益率×70%</w:t>
            </w:r>
          </w:p>
        </w:tc>
      </w:tr>
      <w:tr w:rsidR="004C5AAA" w:rsidTr="007F0D7A">
        <w:tc>
          <w:tcPr>
            <w:tcW w:w="2294" w:type="pct"/>
            <w:tcBorders>
              <w:top w:val="single" w:sz="4" w:space="0" w:color="auto"/>
              <w:left w:val="single" w:sz="4" w:space="0" w:color="auto"/>
              <w:bottom w:val="single" w:sz="4" w:space="0" w:color="auto"/>
              <w:right w:val="single" w:sz="4" w:space="0" w:color="auto"/>
            </w:tcBorders>
            <w:hideMark/>
          </w:tcPr>
          <w:p w:rsidR="004C5AAA" w:rsidRDefault="00D86832">
            <w:pPr>
              <w:rPr>
                <w:rFonts w:ascii="宋体" w:hAnsi="宋体"/>
                <w:sz w:val="24"/>
              </w:rPr>
            </w:pPr>
            <w:r>
              <w:rPr>
                <w:rFonts w:ascii="宋体" w:hAnsi="宋体" w:hint="eastAsia"/>
                <w:sz w:val="24"/>
              </w:rPr>
              <w:t>风险收益特征</w:t>
            </w:r>
          </w:p>
        </w:tc>
        <w:tc>
          <w:tcPr>
            <w:tcW w:w="2706" w:type="pct"/>
            <w:tcBorders>
              <w:top w:val="single" w:sz="4" w:space="0" w:color="auto"/>
              <w:left w:val="single" w:sz="4" w:space="0" w:color="auto"/>
              <w:bottom w:val="single" w:sz="4" w:space="0" w:color="auto"/>
              <w:right w:val="single" w:sz="4" w:space="0" w:color="auto"/>
            </w:tcBorders>
          </w:tcPr>
          <w:p w:rsidR="004C5AAA" w:rsidRDefault="006B4555" w:rsidP="006B4555">
            <w:pPr>
              <w:rPr>
                <w:rFonts w:ascii="宋体" w:hAnsi="宋体"/>
                <w:sz w:val="24"/>
              </w:rPr>
            </w:pPr>
            <w:r w:rsidRPr="006B4555">
              <w:rPr>
                <w:rFonts w:ascii="宋体" w:hAnsi="宋体" w:hint="eastAsia"/>
                <w:sz w:val="24"/>
              </w:rPr>
              <w:t>本基金属于混合型基金，其预期的风险和收益高于货币市场基金、债券基金，低于股票型基金，属于证券投资基金中中高风险、中高预期收益的品种。</w:t>
            </w:r>
          </w:p>
        </w:tc>
      </w:tr>
    </w:tbl>
    <w:p w:rsidR="00BB0571" w:rsidRPr="00F64285" w:rsidRDefault="00BB0571" w:rsidP="00D86832">
      <w:pPr>
        <w:spacing w:line="360" w:lineRule="auto"/>
        <w:rPr>
          <w:rFonts w:ascii="宋体" w:hAnsi="宋体"/>
          <w:szCs w:val="24"/>
        </w:rPr>
      </w:pPr>
      <w:bookmarkStart w:id="8" w:name="_Toc405886236"/>
      <w:bookmarkStart w:id="9" w:name="_Toc405886237"/>
      <w:bookmarkStart w:id="10" w:name="_Toc405886238"/>
      <w:bookmarkStart w:id="11" w:name="_Toc405886244"/>
      <w:bookmarkStart w:id="12" w:name="_Toc405886310"/>
      <w:bookmarkStart w:id="13" w:name="_Toc405886311"/>
      <w:bookmarkStart w:id="14" w:name="_Toc405886312"/>
      <w:bookmarkStart w:id="15" w:name="_Toc405886313"/>
      <w:bookmarkStart w:id="16" w:name="_Toc405886322"/>
      <w:bookmarkStart w:id="17" w:name="_Toc405886323"/>
      <w:bookmarkStart w:id="18" w:name="_Toc405886332"/>
      <w:bookmarkStart w:id="19" w:name="_Toc405886333"/>
      <w:bookmarkStart w:id="20" w:name="_Toc405886334"/>
      <w:bookmarkStart w:id="21" w:name="_Toc405886335"/>
      <w:bookmarkStart w:id="22" w:name="_Toc405886336"/>
      <w:bookmarkStart w:id="23" w:name="_Toc405886337"/>
      <w:bookmarkStart w:id="24" w:name="_Toc405886338"/>
      <w:bookmarkStart w:id="25" w:name="_Toc405886339"/>
      <w:bookmarkStart w:id="26" w:name="_Toc405886340"/>
      <w:bookmarkStart w:id="27" w:name="_Toc405886341"/>
      <w:bookmarkStart w:id="28" w:name="_Toc405886342"/>
      <w:bookmarkStart w:id="29" w:name="_Toc405886343"/>
      <w:bookmarkStart w:id="30" w:name="_Toc405886344"/>
      <w:bookmarkStart w:id="31" w:name="_Toc405886345"/>
      <w:bookmarkStart w:id="32" w:name="_Toc405886359"/>
      <w:bookmarkStart w:id="33" w:name="_Toc405886373"/>
      <w:bookmarkStart w:id="34" w:name="_Toc405886374"/>
      <w:bookmarkStart w:id="35" w:name="_Toc405886375"/>
      <w:bookmarkStart w:id="36" w:name="_Toc405886376"/>
      <w:bookmarkStart w:id="37" w:name="_Toc405886377"/>
      <w:bookmarkStart w:id="38" w:name="_Toc405886378"/>
      <w:bookmarkStart w:id="39" w:name="_Toc405886385"/>
      <w:bookmarkStart w:id="40" w:name="_Toc405886392"/>
      <w:bookmarkStart w:id="41" w:name="_Toc405886393"/>
      <w:bookmarkStart w:id="42" w:name="_Toc405886394"/>
      <w:bookmarkStart w:id="43" w:name="_Toc405886395"/>
      <w:bookmarkStart w:id="44" w:name="_Toc405886396"/>
      <w:bookmarkStart w:id="45" w:name="_Toc405886397"/>
      <w:bookmarkStart w:id="46" w:name="_Toc405886398"/>
      <w:bookmarkStart w:id="47" w:name="_Toc405886399"/>
      <w:bookmarkStart w:id="48" w:name="_Toc405886400"/>
      <w:bookmarkStart w:id="49" w:name="_Toc405886401"/>
      <w:bookmarkStart w:id="50" w:name="_Toc405886402"/>
      <w:bookmarkStart w:id="51" w:name="_Toc405886403"/>
      <w:bookmarkStart w:id="52" w:name="_Toc405886404"/>
      <w:bookmarkStart w:id="53" w:name="_Toc405886405"/>
      <w:bookmarkStart w:id="54" w:name="_Toc405886406"/>
      <w:bookmarkStart w:id="55" w:name="_Toc405886407"/>
      <w:bookmarkStart w:id="56" w:name="_Toc405886408"/>
      <w:bookmarkStart w:id="57" w:name="_Toc405886409"/>
      <w:bookmarkStart w:id="58" w:name="_Toc405886410"/>
      <w:bookmarkStart w:id="59" w:name="_Toc405886411"/>
      <w:bookmarkStart w:id="60" w:name="_Toc405886412"/>
      <w:bookmarkStart w:id="61" w:name="_Toc405886413"/>
      <w:bookmarkStart w:id="62" w:name="_Toc405886414"/>
      <w:bookmarkStart w:id="63" w:name="_Toc405886415"/>
      <w:bookmarkStart w:id="64" w:name="_Toc405886416"/>
      <w:bookmarkStart w:id="65" w:name="_Toc405886417"/>
      <w:bookmarkStart w:id="66" w:name="_Toc405886418"/>
      <w:bookmarkStart w:id="67" w:name="_Toc405886419"/>
      <w:bookmarkStart w:id="68" w:name="_Toc405886420"/>
      <w:bookmarkStart w:id="69" w:name="_Toc405886421"/>
      <w:bookmarkStart w:id="70" w:name="m06_0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41AA1" w:rsidRDefault="00BB0571" w:rsidP="00E45AEB">
      <w:pPr>
        <w:pStyle w:val="XBRLTitle1"/>
        <w:numPr>
          <w:ilvl w:val="0"/>
          <w:numId w:val="0"/>
        </w:numPr>
        <w:spacing w:before="156" w:after="156"/>
        <w:ind w:left="425" w:hanging="425"/>
        <w:jc w:val="both"/>
      </w:pPr>
      <w:bookmarkStart w:id="71" w:name="_Toc495929378"/>
      <w:bookmarkEnd w:id="70"/>
      <w:r w:rsidRPr="00F64285">
        <w:rPr>
          <w:rFonts w:hint="eastAsia"/>
        </w:rPr>
        <w:t>三、</w:t>
      </w:r>
      <w:r w:rsidR="00A41AA1">
        <w:rPr>
          <w:rFonts w:hint="eastAsia"/>
        </w:rPr>
        <w:t>基金运作</w:t>
      </w:r>
      <w:r w:rsidR="00A41AA1">
        <w:t>情况</w:t>
      </w:r>
    </w:p>
    <w:p w:rsidR="00A41AA1" w:rsidRDefault="00A41AA1" w:rsidP="00A41AA1">
      <w:pPr>
        <w:widowControl/>
        <w:spacing w:line="360" w:lineRule="auto"/>
        <w:jc w:val="left"/>
        <w:rPr>
          <w:sz w:val="24"/>
          <w:szCs w:val="24"/>
        </w:rPr>
      </w:pPr>
      <w:r w:rsidRPr="00A41AA1">
        <w:rPr>
          <w:rFonts w:hint="eastAsia"/>
          <w:sz w:val="24"/>
          <w:szCs w:val="24"/>
        </w:rPr>
        <w:t>1</w:t>
      </w:r>
      <w:r w:rsidRPr="00A41AA1">
        <w:rPr>
          <w:rFonts w:hint="eastAsia"/>
          <w:sz w:val="24"/>
          <w:szCs w:val="24"/>
        </w:rPr>
        <w:t>、</w:t>
      </w:r>
      <w:r>
        <w:rPr>
          <w:rFonts w:hint="eastAsia"/>
          <w:sz w:val="24"/>
          <w:szCs w:val="24"/>
        </w:rPr>
        <w:t>基金</w:t>
      </w:r>
      <w:r>
        <w:rPr>
          <w:sz w:val="24"/>
          <w:szCs w:val="24"/>
        </w:rPr>
        <w:t>基本情况</w:t>
      </w:r>
    </w:p>
    <w:p w:rsidR="00071D0D" w:rsidRDefault="00071D0D" w:rsidP="00071D0D">
      <w:pPr>
        <w:widowControl/>
        <w:spacing w:line="360" w:lineRule="auto"/>
        <w:ind w:firstLineChars="200" w:firstLine="480"/>
        <w:jc w:val="left"/>
        <w:rPr>
          <w:sz w:val="24"/>
          <w:szCs w:val="24"/>
        </w:rPr>
      </w:pPr>
      <w:r w:rsidRPr="00071D0D">
        <w:rPr>
          <w:rFonts w:hint="eastAsia"/>
          <w:sz w:val="24"/>
          <w:szCs w:val="24"/>
        </w:rPr>
        <w:t>鹏华兴华定期开放灵活配置混合型证券投资基金</w:t>
      </w:r>
      <w:r w:rsidRPr="00071D0D">
        <w:rPr>
          <w:rFonts w:hint="eastAsia"/>
          <w:sz w:val="24"/>
          <w:szCs w:val="24"/>
        </w:rPr>
        <w:t>(</w:t>
      </w:r>
      <w:r w:rsidRPr="00071D0D">
        <w:rPr>
          <w:rFonts w:hint="eastAsia"/>
          <w:sz w:val="24"/>
          <w:szCs w:val="24"/>
        </w:rPr>
        <w:t>以下简称“本基金”</w:t>
      </w:r>
      <w:r w:rsidRPr="00071D0D">
        <w:rPr>
          <w:rFonts w:hint="eastAsia"/>
          <w:sz w:val="24"/>
          <w:szCs w:val="24"/>
        </w:rPr>
        <w:t>)</w:t>
      </w:r>
      <w:r w:rsidRPr="00071D0D">
        <w:rPr>
          <w:rFonts w:hint="eastAsia"/>
          <w:sz w:val="24"/>
          <w:szCs w:val="24"/>
        </w:rPr>
        <w:t>经中国证券监督管理委员会</w:t>
      </w:r>
      <w:r w:rsidRPr="00071D0D">
        <w:rPr>
          <w:rFonts w:hint="eastAsia"/>
          <w:sz w:val="24"/>
          <w:szCs w:val="24"/>
        </w:rPr>
        <w:t>(</w:t>
      </w:r>
      <w:r w:rsidRPr="00071D0D">
        <w:rPr>
          <w:rFonts w:hint="eastAsia"/>
          <w:sz w:val="24"/>
          <w:szCs w:val="24"/>
        </w:rPr>
        <w:t>以下简称“中国证监会”</w:t>
      </w:r>
      <w:r w:rsidRPr="00071D0D">
        <w:rPr>
          <w:rFonts w:hint="eastAsia"/>
          <w:sz w:val="24"/>
          <w:szCs w:val="24"/>
        </w:rPr>
        <w:t>)</w:t>
      </w:r>
      <w:r w:rsidRPr="00071D0D">
        <w:rPr>
          <w:rFonts w:hint="eastAsia"/>
          <w:sz w:val="24"/>
          <w:szCs w:val="24"/>
        </w:rPr>
        <w:t>证监许可</w:t>
      </w:r>
      <w:r w:rsidRPr="00071D0D">
        <w:rPr>
          <w:rFonts w:hint="eastAsia"/>
          <w:sz w:val="24"/>
          <w:szCs w:val="24"/>
        </w:rPr>
        <w:t>[2016]683</w:t>
      </w:r>
      <w:r w:rsidRPr="00071D0D">
        <w:rPr>
          <w:rFonts w:hint="eastAsia"/>
          <w:sz w:val="24"/>
          <w:szCs w:val="24"/>
        </w:rPr>
        <w:t>号《关于准予鹏华兴华定期开放灵活配置混合型证券投资基金注册的批复》核准，由鹏华基金管理有限公司依照《中华人民共和国证券投资基金法》和《鹏华兴华定期开放灵活配置混合型证券投资基金基金合同》负责公开募集。本基金为契约型，采取在封闭期内封闭运作、封闭期与封闭期之间定期开放的运作方式，存续期限不定。首次设立募集不包括认购资金利息共募集</w:t>
      </w:r>
      <w:r w:rsidRPr="00071D0D">
        <w:rPr>
          <w:rFonts w:hint="eastAsia"/>
          <w:sz w:val="24"/>
          <w:szCs w:val="24"/>
        </w:rPr>
        <w:t>1,010,862,045.02</w:t>
      </w:r>
      <w:r w:rsidRPr="00071D0D">
        <w:rPr>
          <w:rFonts w:hint="eastAsia"/>
          <w:sz w:val="24"/>
          <w:szCs w:val="24"/>
        </w:rPr>
        <w:t>元，业经普华永道中天会计师事务所</w:t>
      </w:r>
      <w:r w:rsidRPr="00071D0D">
        <w:rPr>
          <w:rFonts w:hint="eastAsia"/>
          <w:sz w:val="24"/>
          <w:szCs w:val="24"/>
        </w:rPr>
        <w:t>(</w:t>
      </w:r>
      <w:r w:rsidRPr="00071D0D">
        <w:rPr>
          <w:rFonts w:hint="eastAsia"/>
          <w:sz w:val="24"/>
          <w:szCs w:val="24"/>
        </w:rPr>
        <w:t>特殊普通合伙</w:t>
      </w:r>
      <w:r w:rsidRPr="00071D0D">
        <w:rPr>
          <w:rFonts w:hint="eastAsia"/>
          <w:sz w:val="24"/>
          <w:szCs w:val="24"/>
        </w:rPr>
        <w:t>)</w:t>
      </w:r>
      <w:r w:rsidRPr="00071D0D">
        <w:rPr>
          <w:rFonts w:hint="eastAsia"/>
          <w:sz w:val="24"/>
          <w:szCs w:val="24"/>
        </w:rPr>
        <w:t>普华永道中天验字</w:t>
      </w:r>
      <w:r w:rsidRPr="00071D0D">
        <w:rPr>
          <w:rFonts w:hint="eastAsia"/>
          <w:sz w:val="24"/>
          <w:szCs w:val="24"/>
        </w:rPr>
        <w:t>(2016)</w:t>
      </w:r>
      <w:r w:rsidRPr="00071D0D">
        <w:rPr>
          <w:rFonts w:hint="eastAsia"/>
          <w:sz w:val="24"/>
          <w:szCs w:val="24"/>
        </w:rPr>
        <w:t>第</w:t>
      </w:r>
      <w:r w:rsidRPr="00071D0D">
        <w:rPr>
          <w:rFonts w:hint="eastAsia"/>
          <w:sz w:val="24"/>
          <w:szCs w:val="24"/>
        </w:rPr>
        <w:t>657</w:t>
      </w:r>
      <w:r w:rsidRPr="00071D0D">
        <w:rPr>
          <w:rFonts w:hint="eastAsia"/>
          <w:sz w:val="24"/>
          <w:szCs w:val="24"/>
        </w:rPr>
        <w:t>号验资报告予以验证。经向中国证监会备案，《鹏华兴华定期开放灵活配置混合型证券投资基金基金合同》于</w:t>
      </w:r>
      <w:r w:rsidRPr="00071D0D">
        <w:rPr>
          <w:rFonts w:hint="eastAsia"/>
          <w:sz w:val="24"/>
          <w:szCs w:val="24"/>
        </w:rPr>
        <w:t>2016</w:t>
      </w:r>
      <w:r w:rsidRPr="00071D0D">
        <w:rPr>
          <w:rFonts w:hint="eastAsia"/>
          <w:sz w:val="24"/>
          <w:szCs w:val="24"/>
        </w:rPr>
        <w:t>年</w:t>
      </w:r>
      <w:r w:rsidRPr="00071D0D">
        <w:rPr>
          <w:rFonts w:hint="eastAsia"/>
          <w:sz w:val="24"/>
          <w:szCs w:val="24"/>
        </w:rPr>
        <w:t>6</w:t>
      </w:r>
      <w:r w:rsidRPr="00071D0D">
        <w:rPr>
          <w:rFonts w:hint="eastAsia"/>
          <w:sz w:val="24"/>
          <w:szCs w:val="24"/>
        </w:rPr>
        <w:t>月</w:t>
      </w:r>
      <w:r w:rsidRPr="00071D0D">
        <w:rPr>
          <w:rFonts w:hint="eastAsia"/>
          <w:sz w:val="24"/>
          <w:szCs w:val="24"/>
        </w:rPr>
        <w:t>13</w:t>
      </w:r>
      <w:r w:rsidRPr="00071D0D">
        <w:rPr>
          <w:rFonts w:hint="eastAsia"/>
          <w:sz w:val="24"/>
          <w:szCs w:val="24"/>
        </w:rPr>
        <w:t>日正式生效，基金合同生效日的基金份额总额为</w:t>
      </w:r>
      <w:r w:rsidRPr="00071D0D">
        <w:rPr>
          <w:rFonts w:hint="eastAsia"/>
          <w:sz w:val="24"/>
          <w:szCs w:val="24"/>
        </w:rPr>
        <w:t>1,011,407,822.48</w:t>
      </w:r>
      <w:r w:rsidRPr="00071D0D">
        <w:rPr>
          <w:rFonts w:hint="eastAsia"/>
          <w:sz w:val="24"/>
          <w:szCs w:val="24"/>
        </w:rPr>
        <w:t>份基金份额，其中认购资金利息折合</w:t>
      </w:r>
      <w:r w:rsidRPr="00071D0D">
        <w:rPr>
          <w:rFonts w:hint="eastAsia"/>
          <w:sz w:val="24"/>
          <w:szCs w:val="24"/>
        </w:rPr>
        <w:t>545,777.46</w:t>
      </w:r>
      <w:r w:rsidRPr="00071D0D">
        <w:rPr>
          <w:rFonts w:hint="eastAsia"/>
          <w:sz w:val="24"/>
          <w:szCs w:val="24"/>
        </w:rPr>
        <w:t>份基金份额。本基金的基金管理人为鹏华基金管理有限公司，基金托管人为中国光大银行股份有限公司。</w:t>
      </w:r>
    </w:p>
    <w:p w:rsidR="00890559" w:rsidRPr="00890559" w:rsidRDefault="00890559" w:rsidP="00071D0D">
      <w:pPr>
        <w:widowControl/>
        <w:spacing w:line="360" w:lineRule="auto"/>
        <w:ind w:firstLineChars="200" w:firstLine="480"/>
        <w:jc w:val="left"/>
        <w:rPr>
          <w:sz w:val="24"/>
          <w:szCs w:val="24"/>
        </w:rPr>
      </w:pPr>
      <w:r>
        <w:rPr>
          <w:rFonts w:hint="eastAsia"/>
          <w:sz w:val="24"/>
          <w:szCs w:val="24"/>
        </w:rPr>
        <w:t>自</w:t>
      </w:r>
      <w:r w:rsidR="00071D0D">
        <w:rPr>
          <w:rFonts w:ascii="宋体" w:hAnsi="宋体" w:cs="宋体" w:hint="eastAsia"/>
          <w:kern w:val="0"/>
          <w:sz w:val="24"/>
          <w:szCs w:val="24"/>
        </w:rPr>
        <w:t>2016</w:t>
      </w:r>
      <w:r>
        <w:rPr>
          <w:rFonts w:ascii="宋体" w:hAnsi="宋体" w:cs="宋体" w:hint="eastAsia"/>
          <w:kern w:val="0"/>
          <w:sz w:val="24"/>
          <w:szCs w:val="24"/>
        </w:rPr>
        <w:t>年</w:t>
      </w:r>
      <w:r w:rsidR="00071D0D">
        <w:rPr>
          <w:rFonts w:ascii="宋体" w:hAnsi="宋体" w:cs="宋体" w:hint="eastAsia"/>
          <w:kern w:val="0"/>
          <w:sz w:val="24"/>
          <w:szCs w:val="24"/>
        </w:rPr>
        <w:t>6</w:t>
      </w:r>
      <w:r>
        <w:rPr>
          <w:rFonts w:ascii="宋体" w:hAnsi="宋体" w:cs="宋体" w:hint="eastAsia"/>
          <w:kern w:val="0"/>
          <w:sz w:val="24"/>
          <w:szCs w:val="24"/>
        </w:rPr>
        <w:t>月</w:t>
      </w:r>
      <w:r w:rsidR="00071D0D">
        <w:rPr>
          <w:rFonts w:ascii="宋体" w:hAnsi="宋体" w:cs="宋体" w:hint="eastAsia"/>
          <w:kern w:val="0"/>
          <w:sz w:val="24"/>
          <w:szCs w:val="24"/>
        </w:rPr>
        <w:t>13</w:t>
      </w:r>
      <w:r>
        <w:rPr>
          <w:rFonts w:ascii="宋体" w:hAnsi="宋体" w:cs="宋体" w:hint="eastAsia"/>
          <w:kern w:val="0"/>
          <w:sz w:val="24"/>
          <w:szCs w:val="24"/>
        </w:rPr>
        <w:t>日至</w:t>
      </w:r>
      <w:r w:rsidR="00071D0D">
        <w:rPr>
          <w:rFonts w:ascii="宋体" w:hAnsi="宋体" w:cs="宋体" w:hint="eastAsia"/>
          <w:kern w:val="0"/>
          <w:sz w:val="24"/>
          <w:szCs w:val="24"/>
        </w:rPr>
        <w:t>2018</w:t>
      </w:r>
      <w:r>
        <w:rPr>
          <w:rFonts w:ascii="宋体" w:hAnsi="宋体" w:cs="宋体" w:hint="eastAsia"/>
          <w:kern w:val="0"/>
          <w:sz w:val="24"/>
          <w:szCs w:val="24"/>
        </w:rPr>
        <w:t>年</w:t>
      </w:r>
      <w:r w:rsidR="00071D0D">
        <w:rPr>
          <w:rFonts w:ascii="宋体" w:hAnsi="宋体" w:cs="宋体" w:hint="eastAsia"/>
          <w:kern w:val="0"/>
          <w:sz w:val="24"/>
          <w:szCs w:val="24"/>
        </w:rPr>
        <w:t>8</w:t>
      </w:r>
      <w:r>
        <w:rPr>
          <w:rFonts w:ascii="宋体" w:hAnsi="宋体" w:cs="宋体" w:hint="eastAsia"/>
          <w:kern w:val="0"/>
          <w:sz w:val="24"/>
          <w:szCs w:val="24"/>
        </w:rPr>
        <w:t>月</w:t>
      </w:r>
      <w:r w:rsidR="00071D0D">
        <w:rPr>
          <w:rFonts w:ascii="宋体" w:hAnsi="宋体" w:cs="宋体" w:hint="eastAsia"/>
          <w:kern w:val="0"/>
          <w:sz w:val="24"/>
          <w:szCs w:val="24"/>
        </w:rPr>
        <w:t>21</w:t>
      </w:r>
      <w:r>
        <w:rPr>
          <w:rFonts w:ascii="宋体" w:hAnsi="宋体" w:cs="宋体" w:hint="eastAsia"/>
          <w:kern w:val="0"/>
          <w:sz w:val="24"/>
          <w:szCs w:val="24"/>
        </w:rPr>
        <w:t>日期</w:t>
      </w:r>
      <w:r>
        <w:rPr>
          <w:rFonts w:ascii="宋体" w:hAnsi="宋体" w:cs="宋体"/>
          <w:kern w:val="0"/>
          <w:sz w:val="24"/>
          <w:szCs w:val="24"/>
        </w:rPr>
        <w:t>间</w:t>
      </w:r>
      <w:r>
        <w:rPr>
          <w:rFonts w:ascii="宋体" w:hAnsi="宋体" w:cs="宋体" w:hint="eastAsia"/>
          <w:kern w:val="0"/>
          <w:sz w:val="24"/>
          <w:szCs w:val="24"/>
        </w:rPr>
        <w:t>，本基金</w:t>
      </w:r>
      <w:r>
        <w:rPr>
          <w:rFonts w:ascii="宋体" w:hAnsi="宋体" w:cs="宋体"/>
          <w:kern w:val="0"/>
          <w:sz w:val="24"/>
          <w:szCs w:val="24"/>
        </w:rPr>
        <w:t>按基金</w:t>
      </w:r>
      <w:r>
        <w:rPr>
          <w:rFonts w:ascii="宋体" w:hAnsi="宋体" w:cs="宋体" w:hint="eastAsia"/>
          <w:kern w:val="0"/>
          <w:sz w:val="24"/>
          <w:szCs w:val="24"/>
        </w:rPr>
        <w:t>合</w:t>
      </w:r>
      <w:r>
        <w:rPr>
          <w:rFonts w:ascii="宋体" w:hAnsi="宋体" w:cs="宋体"/>
          <w:kern w:val="0"/>
          <w:sz w:val="24"/>
          <w:szCs w:val="24"/>
        </w:rPr>
        <w:t>同</w:t>
      </w:r>
      <w:r>
        <w:rPr>
          <w:rFonts w:ascii="宋体" w:hAnsi="宋体" w:cs="宋体" w:hint="eastAsia"/>
          <w:kern w:val="0"/>
          <w:sz w:val="24"/>
          <w:szCs w:val="24"/>
        </w:rPr>
        <w:t>约</w:t>
      </w:r>
      <w:r>
        <w:rPr>
          <w:rFonts w:ascii="宋体" w:hAnsi="宋体" w:cs="宋体"/>
          <w:kern w:val="0"/>
          <w:sz w:val="24"/>
          <w:szCs w:val="24"/>
        </w:rPr>
        <w:t>定正常运作</w:t>
      </w:r>
      <w:r>
        <w:rPr>
          <w:rFonts w:ascii="宋体" w:hAnsi="宋体" w:cs="宋体" w:hint="eastAsia"/>
          <w:kern w:val="0"/>
          <w:sz w:val="24"/>
          <w:szCs w:val="24"/>
        </w:rPr>
        <w:t>。</w:t>
      </w:r>
    </w:p>
    <w:p w:rsidR="00A41AA1" w:rsidRDefault="00A41AA1" w:rsidP="00A41AA1">
      <w:pPr>
        <w:widowControl/>
        <w:spacing w:line="360" w:lineRule="auto"/>
        <w:jc w:val="left"/>
        <w:rPr>
          <w:sz w:val="24"/>
          <w:szCs w:val="24"/>
        </w:rPr>
      </w:pPr>
      <w:r>
        <w:rPr>
          <w:sz w:val="24"/>
          <w:szCs w:val="24"/>
        </w:rPr>
        <w:t>2</w:t>
      </w:r>
      <w:r>
        <w:rPr>
          <w:sz w:val="24"/>
          <w:szCs w:val="24"/>
        </w:rPr>
        <w:t>、</w:t>
      </w:r>
      <w:r>
        <w:rPr>
          <w:rFonts w:hint="eastAsia"/>
          <w:sz w:val="24"/>
          <w:szCs w:val="24"/>
        </w:rPr>
        <w:t>清</w:t>
      </w:r>
      <w:r>
        <w:rPr>
          <w:sz w:val="24"/>
          <w:szCs w:val="24"/>
        </w:rPr>
        <w:t>算原因</w:t>
      </w:r>
    </w:p>
    <w:p w:rsidR="00A41AA1" w:rsidRPr="007F0D7A" w:rsidRDefault="007F0D7A" w:rsidP="007F0D7A">
      <w:pPr>
        <w:spacing w:line="360" w:lineRule="auto"/>
        <w:ind w:firstLineChars="200" w:firstLine="480"/>
        <w:jc w:val="left"/>
        <w:rPr>
          <w:rFonts w:ascii="宋体" w:hAnsi="宋体"/>
          <w:color w:val="FF0000"/>
          <w:sz w:val="24"/>
          <w:szCs w:val="24"/>
        </w:rPr>
      </w:pPr>
      <w:r w:rsidRPr="004E07DE">
        <w:rPr>
          <w:rFonts w:ascii="宋体" w:hAnsi="宋体" w:hint="eastAsia"/>
          <w:color w:val="000000" w:themeColor="text1"/>
          <w:sz w:val="24"/>
          <w:szCs w:val="24"/>
        </w:rPr>
        <w:t>根据《</w:t>
      </w:r>
      <w:r w:rsidRPr="00CD6B9C">
        <w:rPr>
          <w:rFonts w:ascii="宋体" w:hAnsi="宋体" w:hint="eastAsia"/>
          <w:color w:val="000000" w:themeColor="text1"/>
          <w:sz w:val="24"/>
          <w:szCs w:val="24"/>
        </w:rPr>
        <w:t>鹏华兴华定期开放灵活配置混合型证券投资基金</w:t>
      </w:r>
      <w:r w:rsidRPr="004E07DE">
        <w:rPr>
          <w:rFonts w:ascii="宋体" w:hAnsi="宋体" w:hint="eastAsia"/>
          <w:color w:val="000000" w:themeColor="text1"/>
          <w:sz w:val="24"/>
          <w:szCs w:val="24"/>
        </w:rPr>
        <w:t>基金合同》(以</w:t>
      </w:r>
      <w:r w:rsidRPr="004E07DE">
        <w:rPr>
          <w:rFonts w:ascii="宋体" w:hAnsi="宋体"/>
          <w:color w:val="000000" w:themeColor="text1"/>
          <w:sz w:val="24"/>
          <w:szCs w:val="24"/>
        </w:rPr>
        <w:t>下简称</w:t>
      </w:r>
      <w:r w:rsidRPr="004E07DE">
        <w:rPr>
          <w:rFonts w:ascii="宋体" w:hAnsi="宋体" w:hint="eastAsia"/>
          <w:color w:val="000000" w:themeColor="text1"/>
          <w:sz w:val="24"/>
          <w:szCs w:val="24"/>
        </w:rPr>
        <w:t>“基金</w:t>
      </w:r>
      <w:r w:rsidRPr="004E07DE">
        <w:rPr>
          <w:rFonts w:ascii="宋体" w:hAnsi="宋体"/>
          <w:color w:val="000000" w:themeColor="text1"/>
          <w:sz w:val="24"/>
          <w:szCs w:val="24"/>
        </w:rPr>
        <w:t>合同</w:t>
      </w:r>
      <w:r w:rsidRPr="004E07DE">
        <w:rPr>
          <w:rFonts w:ascii="宋体" w:hAnsi="宋体" w:hint="eastAsia"/>
          <w:color w:val="000000" w:themeColor="text1"/>
          <w:sz w:val="24"/>
          <w:szCs w:val="24"/>
        </w:rPr>
        <w:t>”)有关</w:t>
      </w:r>
      <w:r w:rsidRPr="004E07DE">
        <w:rPr>
          <w:rFonts w:ascii="宋体" w:hAnsi="宋体"/>
          <w:color w:val="000000" w:themeColor="text1"/>
          <w:sz w:val="24"/>
          <w:szCs w:val="24"/>
        </w:rPr>
        <w:t>规定</w:t>
      </w:r>
      <w:r>
        <w:rPr>
          <w:rFonts w:ascii="宋体" w:hAnsi="宋体" w:hint="eastAsia"/>
          <w:color w:val="000000" w:themeColor="text1"/>
          <w:sz w:val="24"/>
          <w:szCs w:val="24"/>
        </w:rPr>
        <w:t>，自基金合同生效之日起，在任一开放期最后一日日终（登记机构完成最后一日申购、赎回业务申请的确认以后），基金份额持有人数量不满200人或者基金资产净值低于5000万元的，</w:t>
      </w:r>
      <w:r w:rsidRPr="00CD6B9C">
        <w:rPr>
          <w:rFonts w:ascii="宋体" w:hAnsi="宋体" w:hint="eastAsia"/>
          <w:color w:val="000000" w:themeColor="text1"/>
          <w:sz w:val="24"/>
          <w:szCs w:val="24"/>
        </w:rPr>
        <w:t>基金管理人应当终止《基金合同》，无须召开基金份额持有人大会。</w:t>
      </w:r>
      <w:r>
        <w:rPr>
          <w:rFonts w:ascii="宋体" w:hAnsi="宋体" w:hint="eastAsia"/>
          <w:color w:val="000000" w:themeColor="text1"/>
          <w:sz w:val="24"/>
          <w:szCs w:val="24"/>
        </w:rPr>
        <w:t>截至2018年8月21日（开放期最后一日）日终，本基金资产净值低于5000万元，</w:t>
      </w:r>
      <w:r w:rsidRPr="00C717F7">
        <w:rPr>
          <w:rFonts w:ascii="宋体" w:hAnsi="宋体" w:hint="eastAsia"/>
          <w:color w:val="000000" w:themeColor="text1"/>
          <w:sz w:val="24"/>
          <w:szCs w:val="24"/>
        </w:rPr>
        <w:t>已触发基金合同中约定的本基金终止条款，基金合同自动终止。</w:t>
      </w:r>
    </w:p>
    <w:p w:rsidR="005F11B7" w:rsidRDefault="00A41AA1" w:rsidP="00A41AA1">
      <w:pPr>
        <w:widowControl/>
        <w:spacing w:line="360" w:lineRule="auto"/>
        <w:jc w:val="left"/>
        <w:rPr>
          <w:sz w:val="24"/>
          <w:szCs w:val="24"/>
        </w:rPr>
      </w:pPr>
      <w:r>
        <w:rPr>
          <w:rFonts w:hint="eastAsia"/>
          <w:sz w:val="24"/>
          <w:szCs w:val="24"/>
        </w:rPr>
        <w:t>3</w:t>
      </w:r>
      <w:r>
        <w:rPr>
          <w:rFonts w:hint="eastAsia"/>
          <w:sz w:val="24"/>
          <w:szCs w:val="24"/>
        </w:rPr>
        <w:t>、</w:t>
      </w:r>
      <w:r w:rsidR="005F11B7">
        <w:rPr>
          <w:rFonts w:hint="eastAsia"/>
          <w:sz w:val="24"/>
          <w:szCs w:val="24"/>
        </w:rPr>
        <w:t>清</w:t>
      </w:r>
      <w:r w:rsidR="005F11B7">
        <w:rPr>
          <w:sz w:val="24"/>
          <w:szCs w:val="24"/>
        </w:rPr>
        <w:t>算</w:t>
      </w:r>
      <w:r w:rsidR="005F11B7">
        <w:rPr>
          <w:rFonts w:hint="eastAsia"/>
          <w:sz w:val="24"/>
          <w:szCs w:val="24"/>
        </w:rPr>
        <w:t>起</w:t>
      </w:r>
      <w:r w:rsidR="005F11B7">
        <w:rPr>
          <w:sz w:val="24"/>
          <w:szCs w:val="24"/>
        </w:rPr>
        <w:t>始日</w:t>
      </w:r>
    </w:p>
    <w:p w:rsidR="005F11B7" w:rsidRDefault="005F11B7" w:rsidP="008C448B">
      <w:pPr>
        <w:widowControl/>
        <w:spacing w:line="360" w:lineRule="auto"/>
        <w:ind w:firstLineChars="200" w:firstLine="480"/>
        <w:jc w:val="left"/>
        <w:rPr>
          <w:sz w:val="24"/>
          <w:szCs w:val="24"/>
        </w:rPr>
      </w:pPr>
      <w:r>
        <w:rPr>
          <w:rFonts w:ascii="宋体" w:hAnsi="宋体" w:cs="宋体" w:hint="eastAsia"/>
          <w:kern w:val="0"/>
          <w:sz w:val="24"/>
          <w:szCs w:val="24"/>
        </w:rPr>
        <w:t>本</w:t>
      </w:r>
      <w:r>
        <w:rPr>
          <w:rFonts w:ascii="宋体" w:hAnsi="宋体" w:cs="宋体"/>
          <w:kern w:val="0"/>
          <w:sz w:val="24"/>
          <w:szCs w:val="24"/>
        </w:rPr>
        <w:t>基金从</w:t>
      </w:r>
      <w:r w:rsidR="008C448B">
        <w:rPr>
          <w:rFonts w:ascii="宋体" w:hAnsi="宋体" w:cs="宋体" w:hint="eastAsia"/>
          <w:kern w:val="0"/>
          <w:sz w:val="24"/>
          <w:szCs w:val="24"/>
        </w:rPr>
        <w:t>2018</w:t>
      </w:r>
      <w:r>
        <w:rPr>
          <w:rFonts w:ascii="宋体" w:hAnsi="宋体" w:cs="宋体" w:hint="eastAsia"/>
          <w:kern w:val="0"/>
          <w:sz w:val="24"/>
          <w:szCs w:val="24"/>
        </w:rPr>
        <w:t>年</w:t>
      </w:r>
      <w:r w:rsidR="008C448B">
        <w:rPr>
          <w:rFonts w:ascii="宋体" w:hAnsi="宋体" w:cs="宋体" w:hint="eastAsia"/>
          <w:kern w:val="0"/>
          <w:sz w:val="24"/>
          <w:szCs w:val="24"/>
        </w:rPr>
        <w:t>8</w:t>
      </w:r>
      <w:r>
        <w:rPr>
          <w:rFonts w:ascii="宋体" w:hAnsi="宋体" w:cs="宋体" w:hint="eastAsia"/>
          <w:kern w:val="0"/>
          <w:sz w:val="24"/>
          <w:szCs w:val="24"/>
        </w:rPr>
        <w:t>月</w:t>
      </w:r>
      <w:r w:rsidR="008C448B">
        <w:rPr>
          <w:rFonts w:ascii="宋体" w:hAnsi="宋体" w:cs="宋体" w:hint="eastAsia"/>
          <w:kern w:val="0"/>
          <w:sz w:val="24"/>
          <w:szCs w:val="24"/>
        </w:rPr>
        <w:t>22</w:t>
      </w:r>
      <w:r>
        <w:rPr>
          <w:rFonts w:ascii="宋体" w:hAnsi="宋体" w:cs="宋体" w:hint="eastAsia"/>
          <w:kern w:val="0"/>
          <w:sz w:val="24"/>
          <w:szCs w:val="24"/>
        </w:rPr>
        <w:t>日</w:t>
      </w:r>
      <w:r>
        <w:rPr>
          <w:rFonts w:ascii="宋体" w:hAnsi="宋体" w:cs="宋体"/>
          <w:kern w:val="0"/>
          <w:sz w:val="24"/>
          <w:szCs w:val="24"/>
        </w:rPr>
        <w:t>起进入</w:t>
      </w:r>
      <w:r>
        <w:rPr>
          <w:rFonts w:ascii="宋体" w:hAnsi="宋体" w:cs="宋体" w:hint="eastAsia"/>
          <w:kern w:val="0"/>
          <w:sz w:val="24"/>
          <w:szCs w:val="24"/>
        </w:rPr>
        <w:t>清</w:t>
      </w:r>
      <w:r>
        <w:rPr>
          <w:rFonts w:ascii="宋体" w:hAnsi="宋体" w:cs="宋体"/>
          <w:kern w:val="0"/>
          <w:sz w:val="24"/>
          <w:szCs w:val="24"/>
        </w:rPr>
        <w:t>算期</w:t>
      </w:r>
      <w:r>
        <w:rPr>
          <w:rFonts w:ascii="宋体" w:hAnsi="宋体" w:cs="宋体" w:hint="eastAsia"/>
          <w:kern w:val="0"/>
          <w:sz w:val="24"/>
          <w:szCs w:val="24"/>
        </w:rPr>
        <w:t>，</w:t>
      </w:r>
      <w:r w:rsidR="003165B7">
        <w:rPr>
          <w:rFonts w:ascii="宋体" w:hAnsi="宋体" w:cs="宋体" w:hint="eastAsia"/>
          <w:kern w:val="0"/>
          <w:sz w:val="24"/>
          <w:szCs w:val="24"/>
        </w:rPr>
        <w:t>由于本基金持有停牌股票等流通受限证券，所以本基金需要进行二次清算，本次为第一次清算，</w:t>
      </w:r>
      <w:r>
        <w:rPr>
          <w:rFonts w:ascii="宋体" w:hAnsi="宋体" w:cs="宋体" w:hint="eastAsia"/>
          <w:kern w:val="0"/>
          <w:sz w:val="24"/>
          <w:szCs w:val="24"/>
        </w:rPr>
        <w:t>清</w:t>
      </w:r>
      <w:r>
        <w:rPr>
          <w:rFonts w:ascii="宋体" w:hAnsi="宋体" w:cs="宋体"/>
          <w:kern w:val="0"/>
          <w:sz w:val="24"/>
          <w:szCs w:val="24"/>
        </w:rPr>
        <w:t>算期</w:t>
      </w:r>
      <w:r>
        <w:rPr>
          <w:rFonts w:ascii="宋体" w:hAnsi="宋体" w:cs="宋体" w:hint="eastAsia"/>
          <w:kern w:val="0"/>
          <w:sz w:val="24"/>
          <w:szCs w:val="24"/>
        </w:rPr>
        <w:t>间</w:t>
      </w:r>
      <w:r>
        <w:rPr>
          <w:rFonts w:ascii="宋体" w:hAnsi="宋体" w:cs="宋体"/>
          <w:kern w:val="0"/>
          <w:sz w:val="24"/>
          <w:szCs w:val="24"/>
        </w:rPr>
        <w:t>为</w:t>
      </w:r>
      <w:r w:rsidR="008C448B">
        <w:rPr>
          <w:rFonts w:ascii="宋体" w:hAnsi="宋体" w:cs="宋体" w:hint="eastAsia"/>
          <w:kern w:val="0"/>
          <w:sz w:val="24"/>
          <w:szCs w:val="24"/>
        </w:rPr>
        <w:t>2018</w:t>
      </w:r>
      <w:r>
        <w:rPr>
          <w:rFonts w:ascii="宋体" w:hAnsi="宋体" w:cs="宋体" w:hint="eastAsia"/>
          <w:kern w:val="0"/>
          <w:sz w:val="24"/>
          <w:szCs w:val="24"/>
        </w:rPr>
        <w:t>年</w:t>
      </w:r>
      <w:r w:rsidR="008C448B">
        <w:rPr>
          <w:rFonts w:ascii="宋体" w:hAnsi="宋体" w:cs="宋体" w:hint="eastAsia"/>
          <w:kern w:val="0"/>
          <w:sz w:val="24"/>
          <w:szCs w:val="24"/>
        </w:rPr>
        <w:t>8</w:t>
      </w:r>
      <w:r>
        <w:rPr>
          <w:rFonts w:ascii="宋体" w:hAnsi="宋体" w:cs="宋体" w:hint="eastAsia"/>
          <w:kern w:val="0"/>
          <w:sz w:val="24"/>
          <w:szCs w:val="24"/>
        </w:rPr>
        <w:t>月</w:t>
      </w:r>
      <w:r w:rsidR="008C448B">
        <w:rPr>
          <w:rFonts w:ascii="宋体" w:hAnsi="宋体" w:cs="宋体" w:hint="eastAsia"/>
          <w:kern w:val="0"/>
          <w:sz w:val="24"/>
          <w:szCs w:val="24"/>
        </w:rPr>
        <w:t>22</w:t>
      </w:r>
      <w:r>
        <w:rPr>
          <w:rFonts w:ascii="宋体" w:hAnsi="宋体" w:cs="宋体" w:hint="eastAsia"/>
          <w:kern w:val="0"/>
          <w:sz w:val="24"/>
          <w:szCs w:val="24"/>
        </w:rPr>
        <w:t>日至</w:t>
      </w:r>
      <w:r w:rsidR="008C448B">
        <w:rPr>
          <w:rFonts w:ascii="宋体" w:hAnsi="宋体" w:cs="宋体" w:hint="eastAsia"/>
          <w:kern w:val="0"/>
          <w:sz w:val="24"/>
          <w:szCs w:val="24"/>
        </w:rPr>
        <w:t>2018</w:t>
      </w:r>
      <w:r>
        <w:rPr>
          <w:rFonts w:ascii="宋体" w:hAnsi="宋体" w:cs="宋体" w:hint="eastAsia"/>
          <w:kern w:val="0"/>
          <w:sz w:val="24"/>
          <w:szCs w:val="24"/>
        </w:rPr>
        <w:t>年</w:t>
      </w:r>
      <w:r w:rsidR="008C448B">
        <w:rPr>
          <w:rFonts w:ascii="宋体" w:hAnsi="宋体" w:cs="宋体" w:hint="eastAsia"/>
          <w:kern w:val="0"/>
          <w:sz w:val="24"/>
          <w:szCs w:val="24"/>
        </w:rPr>
        <w:t>8</w:t>
      </w:r>
      <w:r>
        <w:rPr>
          <w:rFonts w:ascii="宋体" w:hAnsi="宋体" w:cs="宋体" w:hint="eastAsia"/>
          <w:kern w:val="0"/>
          <w:sz w:val="24"/>
          <w:szCs w:val="24"/>
        </w:rPr>
        <w:t>月</w:t>
      </w:r>
      <w:r w:rsidR="008C448B">
        <w:rPr>
          <w:rFonts w:ascii="宋体" w:hAnsi="宋体" w:cs="宋体" w:hint="eastAsia"/>
          <w:kern w:val="0"/>
          <w:sz w:val="24"/>
          <w:szCs w:val="24"/>
        </w:rPr>
        <w:t>27</w:t>
      </w:r>
      <w:r>
        <w:rPr>
          <w:rFonts w:ascii="宋体" w:hAnsi="宋体" w:cs="宋体" w:hint="eastAsia"/>
          <w:kern w:val="0"/>
          <w:sz w:val="24"/>
          <w:szCs w:val="24"/>
        </w:rPr>
        <w:t>日。</w:t>
      </w:r>
    </w:p>
    <w:p w:rsidR="00A41AA1" w:rsidRDefault="005F11B7" w:rsidP="00A41AA1">
      <w:pPr>
        <w:widowControl/>
        <w:spacing w:line="360" w:lineRule="auto"/>
        <w:jc w:val="left"/>
        <w:rPr>
          <w:sz w:val="24"/>
          <w:szCs w:val="24"/>
        </w:rPr>
      </w:pPr>
      <w:r>
        <w:rPr>
          <w:rFonts w:hint="eastAsia"/>
          <w:sz w:val="24"/>
          <w:szCs w:val="24"/>
        </w:rPr>
        <w:t>4</w:t>
      </w:r>
      <w:r>
        <w:rPr>
          <w:rFonts w:hint="eastAsia"/>
          <w:sz w:val="24"/>
          <w:szCs w:val="24"/>
        </w:rPr>
        <w:t>、</w:t>
      </w:r>
      <w:r w:rsidR="00A41AA1">
        <w:rPr>
          <w:rFonts w:hint="eastAsia"/>
          <w:sz w:val="24"/>
          <w:szCs w:val="24"/>
        </w:rPr>
        <w:t>清</w:t>
      </w:r>
      <w:r w:rsidR="00A41AA1">
        <w:rPr>
          <w:sz w:val="24"/>
          <w:szCs w:val="24"/>
        </w:rPr>
        <w:t>算报</w:t>
      </w:r>
      <w:r w:rsidR="00A41AA1">
        <w:rPr>
          <w:rFonts w:hint="eastAsia"/>
          <w:sz w:val="24"/>
          <w:szCs w:val="24"/>
        </w:rPr>
        <w:t>表</w:t>
      </w:r>
      <w:r w:rsidR="00A41AA1">
        <w:rPr>
          <w:sz w:val="24"/>
          <w:szCs w:val="24"/>
        </w:rPr>
        <w:t>编制基础</w:t>
      </w:r>
    </w:p>
    <w:p w:rsidR="00DB06D8" w:rsidRPr="00A41AA1" w:rsidRDefault="00777F02" w:rsidP="008C448B">
      <w:pPr>
        <w:widowControl/>
        <w:spacing w:line="360" w:lineRule="auto"/>
        <w:ind w:firstLineChars="200" w:firstLine="480"/>
        <w:jc w:val="left"/>
        <w:rPr>
          <w:sz w:val="24"/>
          <w:szCs w:val="24"/>
        </w:rPr>
      </w:pPr>
      <w:r>
        <w:rPr>
          <w:rFonts w:hint="eastAsia"/>
          <w:sz w:val="24"/>
          <w:szCs w:val="24"/>
        </w:rPr>
        <w:t>本</w:t>
      </w:r>
      <w:r>
        <w:rPr>
          <w:sz w:val="24"/>
          <w:szCs w:val="24"/>
        </w:rPr>
        <w:t>基金的清算报表是在非持续经营的前提下参考</w:t>
      </w:r>
      <w:r>
        <w:rPr>
          <w:rFonts w:hint="eastAsia"/>
          <w:sz w:val="24"/>
          <w:szCs w:val="24"/>
        </w:rPr>
        <w:t>《企业</w:t>
      </w:r>
      <w:r>
        <w:rPr>
          <w:sz w:val="24"/>
          <w:szCs w:val="24"/>
        </w:rPr>
        <w:t>会计准则</w:t>
      </w:r>
      <w:r>
        <w:rPr>
          <w:rFonts w:hint="eastAsia"/>
          <w:sz w:val="24"/>
          <w:szCs w:val="24"/>
        </w:rPr>
        <w:t>》及</w:t>
      </w:r>
      <w:r>
        <w:rPr>
          <w:sz w:val="24"/>
          <w:szCs w:val="24"/>
        </w:rPr>
        <w:t>证券投资基金会计核算业务指引</w:t>
      </w:r>
      <w:r>
        <w:rPr>
          <w:rFonts w:hint="eastAsia"/>
          <w:sz w:val="24"/>
          <w:szCs w:val="24"/>
        </w:rPr>
        <w:t>》的</w:t>
      </w:r>
      <w:r>
        <w:rPr>
          <w:sz w:val="24"/>
          <w:szCs w:val="24"/>
        </w:rPr>
        <w:t>有关规定编制的</w:t>
      </w:r>
      <w:r>
        <w:rPr>
          <w:rFonts w:hint="eastAsia"/>
          <w:sz w:val="24"/>
          <w:szCs w:val="24"/>
        </w:rPr>
        <w:t>。自</w:t>
      </w:r>
      <w:r>
        <w:rPr>
          <w:sz w:val="24"/>
          <w:szCs w:val="24"/>
        </w:rPr>
        <w:t>本基金最后</w:t>
      </w:r>
      <w:r>
        <w:rPr>
          <w:rFonts w:hint="eastAsia"/>
          <w:sz w:val="24"/>
          <w:szCs w:val="24"/>
        </w:rPr>
        <w:t>运作</w:t>
      </w:r>
      <w:r>
        <w:rPr>
          <w:sz w:val="24"/>
          <w:szCs w:val="24"/>
        </w:rPr>
        <w:t>日起</w:t>
      </w:r>
      <w:r>
        <w:rPr>
          <w:rFonts w:hint="eastAsia"/>
          <w:sz w:val="24"/>
          <w:szCs w:val="24"/>
        </w:rPr>
        <w:t>，资产</w:t>
      </w:r>
      <w:r>
        <w:rPr>
          <w:sz w:val="24"/>
          <w:szCs w:val="24"/>
        </w:rPr>
        <w:t>负债按清算价格计价</w:t>
      </w:r>
      <w:r>
        <w:rPr>
          <w:rFonts w:hint="eastAsia"/>
          <w:sz w:val="24"/>
          <w:szCs w:val="24"/>
        </w:rPr>
        <w:t>，由于报告</w:t>
      </w:r>
      <w:r>
        <w:rPr>
          <w:sz w:val="24"/>
          <w:szCs w:val="24"/>
        </w:rPr>
        <w:t>性质所</w:t>
      </w:r>
      <w:r>
        <w:rPr>
          <w:rFonts w:hint="eastAsia"/>
          <w:sz w:val="24"/>
          <w:szCs w:val="24"/>
        </w:rPr>
        <w:t>致，本</w:t>
      </w:r>
      <w:r>
        <w:rPr>
          <w:sz w:val="24"/>
          <w:szCs w:val="24"/>
        </w:rPr>
        <w:t>清算报</w:t>
      </w:r>
      <w:r>
        <w:rPr>
          <w:rFonts w:hint="eastAsia"/>
          <w:sz w:val="24"/>
          <w:szCs w:val="24"/>
        </w:rPr>
        <w:t>表</w:t>
      </w:r>
      <w:r>
        <w:rPr>
          <w:sz w:val="24"/>
          <w:szCs w:val="24"/>
        </w:rPr>
        <w:t>并无比较期间的相关数据列示</w:t>
      </w:r>
      <w:r>
        <w:rPr>
          <w:rFonts w:hint="eastAsia"/>
          <w:sz w:val="24"/>
          <w:szCs w:val="24"/>
        </w:rPr>
        <w:t>。</w:t>
      </w:r>
    </w:p>
    <w:p w:rsidR="00A41AA1" w:rsidRPr="00A41AA1" w:rsidRDefault="00A41AA1" w:rsidP="006D39E9"/>
    <w:p w:rsidR="00E45AEB" w:rsidRPr="00F64285" w:rsidRDefault="00A41AA1" w:rsidP="00E45AEB">
      <w:pPr>
        <w:pStyle w:val="XBRLTitle1"/>
        <w:numPr>
          <w:ilvl w:val="0"/>
          <w:numId w:val="0"/>
        </w:numPr>
        <w:spacing w:before="156" w:after="156"/>
        <w:ind w:left="425" w:hanging="425"/>
        <w:jc w:val="both"/>
      </w:pPr>
      <w:r>
        <w:rPr>
          <w:rFonts w:hint="eastAsia"/>
        </w:rPr>
        <w:t>四、</w:t>
      </w:r>
      <w:r w:rsidR="00BB0571" w:rsidRPr="00F64285">
        <w:rPr>
          <w:rFonts w:hint="eastAsia"/>
        </w:rPr>
        <w:t>财务会计报告</w:t>
      </w:r>
      <w:bookmarkEnd w:id="71"/>
    </w:p>
    <w:p w:rsidR="00E45AEB" w:rsidRPr="00F64285" w:rsidRDefault="00E45AEB" w:rsidP="00E45AEB">
      <w:pPr>
        <w:spacing w:line="360" w:lineRule="auto"/>
        <w:rPr>
          <w:rFonts w:ascii="宋体" w:hAnsi="宋体"/>
          <w:sz w:val="24"/>
          <w:szCs w:val="24"/>
        </w:rPr>
      </w:pPr>
      <w:bookmarkStart w:id="72" w:name="m07_01_tab"/>
      <w:bookmarkStart w:id="73" w:name="m07_01"/>
      <w:r w:rsidRPr="00F64285">
        <w:rPr>
          <w:rFonts w:ascii="宋体" w:hAnsi="宋体" w:hint="eastAsia"/>
          <w:sz w:val="24"/>
          <w:szCs w:val="24"/>
        </w:rPr>
        <w:t>资产负债表（经审计）</w:t>
      </w:r>
    </w:p>
    <w:p w:rsidR="00E45AEB" w:rsidRPr="00F64285" w:rsidRDefault="00E45AEB" w:rsidP="00E45AEB">
      <w:pPr>
        <w:spacing w:line="360" w:lineRule="auto"/>
        <w:rPr>
          <w:rFonts w:ascii="宋体" w:hAnsi="宋体"/>
          <w:sz w:val="24"/>
          <w:szCs w:val="24"/>
        </w:rPr>
      </w:pPr>
      <w:r w:rsidRPr="00F64285">
        <w:rPr>
          <w:rFonts w:ascii="宋体" w:hAnsi="宋体" w:hint="eastAsia"/>
          <w:sz w:val="24"/>
          <w:szCs w:val="24"/>
        </w:rPr>
        <w:t>会计主体：</w:t>
      </w:r>
      <w:r w:rsidR="00781700" w:rsidRPr="00781700">
        <w:rPr>
          <w:rFonts w:ascii="宋体" w:hAnsi="宋体" w:hint="eastAsia"/>
          <w:sz w:val="24"/>
          <w:szCs w:val="24"/>
        </w:rPr>
        <w:t>鹏华兴华定期开放灵活配置混合型证券投资基金</w:t>
      </w:r>
    </w:p>
    <w:p w:rsidR="00E45AEB" w:rsidRPr="00F64285" w:rsidRDefault="00E45AEB" w:rsidP="00E45AEB">
      <w:pPr>
        <w:spacing w:line="360" w:lineRule="auto"/>
        <w:rPr>
          <w:rFonts w:ascii="宋体" w:hAnsi="宋体"/>
          <w:sz w:val="24"/>
          <w:szCs w:val="24"/>
        </w:rPr>
      </w:pPr>
      <w:r w:rsidRPr="00F64285">
        <w:rPr>
          <w:rFonts w:ascii="宋体" w:hAnsi="宋体" w:hint="eastAsia"/>
          <w:sz w:val="24"/>
          <w:szCs w:val="24"/>
        </w:rPr>
        <w:t xml:space="preserve">报告截止日： </w:t>
      </w:r>
      <w:r w:rsidR="007D5026">
        <w:rPr>
          <w:rFonts w:ascii="宋体" w:hAnsi="宋体" w:hint="eastAsia"/>
          <w:sz w:val="24"/>
          <w:szCs w:val="24"/>
        </w:rPr>
        <w:t>20</w:t>
      </w:r>
      <w:r w:rsidR="00604885">
        <w:rPr>
          <w:rFonts w:ascii="宋体" w:hAnsi="宋体"/>
          <w:sz w:val="24"/>
          <w:szCs w:val="24"/>
        </w:rPr>
        <w:t>18</w:t>
      </w:r>
      <w:r w:rsidRPr="00F64285">
        <w:rPr>
          <w:rFonts w:ascii="宋体" w:hAnsi="宋体"/>
          <w:sz w:val="24"/>
          <w:szCs w:val="24"/>
        </w:rPr>
        <w:t>年</w:t>
      </w:r>
      <w:r w:rsidR="00604885">
        <w:rPr>
          <w:rFonts w:ascii="宋体" w:hAnsi="宋体"/>
          <w:sz w:val="24"/>
          <w:szCs w:val="24"/>
        </w:rPr>
        <w:t>8</w:t>
      </w:r>
      <w:r w:rsidRPr="00F64285">
        <w:rPr>
          <w:rFonts w:ascii="宋体" w:hAnsi="宋体"/>
          <w:sz w:val="24"/>
          <w:szCs w:val="24"/>
        </w:rPr>
        <w:t>月</w:t>
      </w:r>
      <w:r w:rsidR="00604885">
        <w:rPr>
          <w:rFonts w:ascii="宋体" w:hAnsi="宋体"/>
          <w:sz w:val="24"/>
          <w:szCs w:val="24"/>
        </w:rPr>
        <w:t>21</w:t>
      </w:r>
      <w:r w:rsidRPr="00F64285">
        <w:rPr>
          <w:rFonts w:ascii="宋体" w:hAnsi="宋体"/>
          <w:sz w:val="24"/>
          <w:szCs w:val="24"/>
        </w:rPr>
        <w:t>日</w:t>
      </w:r>
    </w:p>
    <w:bookmarkEnd w:id="72"/>
    <w:p w:rsidR="00E45AEB" w:rsidRDefault="00E45AEB" w:rsidP="00E45AEB">
      <w:pPr>
        <w:spacing w:line="360" w:lineRule="auto"/>
        <w:ind w:rightChars="2" w:right="4"/>
        <w:jc w:val="right"/>
        <w:rPr>
          <w:rFonts w:ascii="宋体" w:hAnsi="宋体" w:cs="Arial"/>
          <w:sz w:val="24"/>
          <w:szCs w:val="24"/>
        </w:rPr>
      </w:pPr>
      <w:r w:rsidRPr="00F64285">
        <w:rPr>
          <w:rFonts w:ascii="宋体" w:hAnsi="宋体" w:cs="Arial"/>
          <w:sz w:val="24"/>
          <w:szCs w:val="24"/>
        </w:rPr>
        <w:t>单位：人民币元</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1"/>
        <w:gridCol w:w="4876"/>
      </w:tblGrid>
      <w:tr w:rsidR="004C5AAA" w:rsidTr="004C5AAA">
        <w:tc>
          <w:tcPr>
            <w:tcW w:w="40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Default="004C5AAA">
            <w:pPr>
              <w:pStyle w:val="a6"/>
              <w:jc w:val="center"/>
              <w:rPr>
                <w:b/>
                <w:kern w:val="2"/>
                <w:sz w:val="21"/>
                <w:lang/>
              </w:rPr>
            </w:pPr>
            <w:r>
              <w:rPr>
                <w:rFonts w:hint="eastAsia"/>
                <w:b/>
                <w:kern w:val="2"/>
                <w:sz w:val="21"/>
              </w:rPr>
              <w:t>资 产</w:t>
            </w:r>
          </w:p>
        </w:tc>
        <w:tc>
          <w:tcPr>
            <w:tcW w:w="48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Default="004C5AAA">
            <w:pPr>
              <w:pStyle w:val="a6"/>
              <w:spacing w:before="0" w:beforeAutospacing="0" w:after="0" w:afterAutospacing="0"/>
              <w:jc w:val="center"/>
              <w:rPr>
                <w:b/>
                <w:kern w:val="2"/>
                <w:sz w:val="21"/>
                <w:lang/>
              </w:rPr>
            </w:pPr>
            <w:r>
              <w:rPr>
                <w:rFonts w:hint="eastAsia"/>
                <w:b/>
                <w:kern w:val="2"/>
                <w:sz w:val="21"/>
              </w:rPr>
              <w:t>最</w:t>
            </w:r>
            <w:r>
              <w:rPr>
                <w:b/>
                <w:kern w:val="2"/>
                <w:sz w:val="21"/>
              </w:rPr>
              <w:t>后运作日</w:t>
            </w:r>
          </w:p>
          <w:p w:rsidR="004C5AAA" w:rsidRDefault="003B569D">
            <w:pPr>
              <w:pStyle w:val="a6"/>
              <w:spacing w:before="0" w:beforeAutospacing="0" w:after="0" w:afterAutospacing="0"/>
              <w:jc w:val="center"/>
            </w:pPr>
            <w:r>
              <w:rPr>
                <w:rFonts w:hint="eastAsia"/>
                <w:b/>
                <w:kern w:val="2"/>
                <w:sz w:val="21"/>
                <w:lang/>
              </w:rPr>
              <w:t>2018</w:t>
            </w:r>
            <w:r w:rsidR="004C5AAA">
              <w:rPr>
                <w:rFonts w:hint="eastAsia"/>
                <w:b/>
                <w:kern w:val="2"/>
                <w:sz w:val="21"/>
                <w:lang/>
              </w:rPr>
              <w:t>年</w:t>
            </w:r>
            <w:r>
              <w:rPr>
                <w:rFonts w:hint="eastAsia"/>
                <w:b/>
                <w:kern w:val="2"/>
                <w:sz w:val="21"/>
                <w:lang/>
              </w:rPr>
              <w:t>8</w:t>
            </w:r>
            <w:r w:rsidR="004C5AAA">
              <w:rPr>
                <w:rFonts w:hint="eastAsia"/>
                <w:b/>
                <w:kern w:val="2"/>
                <w:sz w:val="21"/>
                <w:lang/>
              </w:rPr>
              <w:t>月</w:t>
            </w:r>
            <w:r>
              <w:rPr>
                <w:rFonts w:hint="eastAsia"/>
                <w:b/>
                <w:kern w:val="2"/>
                <w:sz w:val="21"/>
                <w:lang/>
              </w:rPr>
              <w:t>21</w:t>
            </w:r>
            <w:r w:rsidR="004C5AAA">
              <w:rPr>
                <w:rFonts w:hint="eastAsia"/>
                <w:b/>
                <w:kern w:val="2"/>
                <w:sz w:val="21"/>
                <w:lang/>
              </w:rPr>
              <w:t>日</w:t>
            </w:r>
          </w:p>
        </w:tc>
      </w:tr>
      <w:tr w:rsidR="004C5AAA" w:rsidTr="004C5AAA">
        <w:tc>
          <w:tcPr>
            <w:tcW w:w="4021" w:type="dxa"/>
            <w:tcBorders>
              <w:top w:val="single" w:sz="4" w:space="0" w:color="auto"/>
              <w:left w:val="single" w:sz="4" w:space="0" w:color="auto"/>
              <w:bottom w:val="single" w:sz="4" w:space="0" w:color="auto"/>
              <w:right w:val="single" w:sz="4" w:space="0" w:color="auto"/>
            </w:tcBorders>
            <w:vAlign w:val="center"/>
            <w:hideMark/>
          </w:tcPr>
          <w:p w:rsidR="004C5AAA" w:rsidRDefault="004C5AAA">
            <w:pPr>
              <w:pStyle w:val="a6"/>
              <w:rPr>
                <w:b/>
                <w:kern w:val="2"/>
                <w:sz w:val="21"/>
                <w:lang/>
              </w:rPr>
            </w:pPr>
            <w:r>
              <w:rPr>
                <w:rFonts w:hint="eastAsia"/>
                <w:b/>
                <w:kern w:val="2"/>
                <w:sz w:val="21"/>
              </w:rPr>
              <w:t>资 产：</w:t>
            </w:r>
          </w:p>
        </w:tc>
        <w:tc>
          <w:tcPr>
            <w:tcW w:w="4876" w:type="dxa"/>
            <w:tcBorders>
              <w:top w:val="single" w:sz="4" w:space="0" w:color="auto"/>
              <w:left w:val="single" w:sz="4" w:space="0" w:color="auto"/>
              <w:bottom w:val="single" w:sz="4" w:space="0" w:color="auto"/>
              <w:right w:val="single" w:sz="4" w:space="0" w:color="auto"/>
            </w:tcBorders>
            <w:hideMark/>
          </w:tcPr>
          <w:p w:rsidR="004C5AAA" w:rsidRDefault="004C5AAA">
            <w:pPr>
              <w:rPr>
                <w:lang/>
              </w:rPr>
            </w:pPr>
          </w:p>
        </w:tc>
      </w:tr>
      <w:tr w:rsidR="009D0984" w:rsidTr="00590325">
        <w:trPr>
          <w:trHeight w:val="351"/>
        </w:trPr>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银行存款</w:t>
            </w:r>
          </w:p>
        </w:tc>
        <w:tc>
          <w:tcPr>
            <w:tcW w:w="4876" w:type="dxa"/>
            <w:tcBorders>
              <w:top w:val="single" w:sz="4" w:space="0" w:color="auto"/>
              <w:left w:val="single" w:sz="4" w:space="0" w:color="auto"/>
              <w:bottom w:val="single" w:sz="4" w:space="0" w:color="auto"/>
              <w:right w:val="single" w:sz="4" w:space="0" w:color="auto"/>
            </w:tcBorders>
          </w:tcPr>
          <w:p w:rsidR="009D0984" w:rsidRDefault="00E17AB5" w:rsidP="009D0984">
            <w:pPr>
              <w:jc w:val="right"/>
            </w:pPr>
            <w:r w:rsidRPr="00E17AB5">
              <w:t>444,689.44</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结算备付金</w:t>
            </w:r>
          </w:p>
        </w:tc>
        <w:tc>
          <w:tcPr>
            <w:tcW w:w="4876" w:type="dxa"/>
            <w:tcBorders>
              <w:top w:val="single" w:sz="4" w:space="0" w:color="auto"/>
              <w:left w:val="single" w:sz="4" w:space="0" w:color="auto"/>
              <w:bottom w:val="single" w:sz="4" w:space="0" w:color="auto"/>
              <w:right w:val="single" w:sz="4" w:space="0" w:color="auto"/>
            </w:tcBorders>
          </w:tcPr>
          <w:p w:rsidR="009D0984" w:rsidRDefault="00D24733" w:rsidP="009D0984">
            <w:pPr>
              <w:jc w:val="right"/>
            </w:pPr>
            <w:r w:rsidRPr="00D24733">
              <w:t>1,172,266.88</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存出保证金</w:t>
            </w:r>
          </w:p>
        </w:tc>
        <w:tc>
          <w:tcPr>
            <w:tcW w:w="4876" w:type="dxa"/>
            <w:tcBorders>
              <w:top w:val="single" w:sz="4" w:space="0" w:color="auto"/>
              <w:left w:val="single" w:sz="4" w:space="0" w:color="auto"/>
              <w:bottom w:val="single" w:sz="4" w:space="0" w:color="auto"/>
              <w:right w:val="single" w:sz="4" w:space="0" w:color="auto"/>
            </w:tcBorders>
          </w:tcPr>
          <w:p w:rsidR="009D0984" w:rsidRDefault="00D24733" w:rsidP="009D0984">
            <w:pPr>
              <w:jc w:val="right"/>
            </w:pPr>
            <w:r w:rsidRPr="00D24733">
              <w:t>80,674.60</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交易性金融资产</w:t>
            </w:r>
          </w:p>
        </w:tc>
        <w:tc>
          <w:tcPr>
            <w:tcW w:w="4876" w:type="dxa"/>
            <w:tcBorders>
              <w:top w:val="single" w:sz="4" w:space="0" w:color="auto"/>
              <w:left w:val="single" w:sz="4" w:space="0" w:color="auto"/>
              <w:bottom w:val="single" w:sz="4" w:space="0" w:color="auto"/>
              <w:right w:val="single" w:sz="4" w:space="0" w:color="auto"/>
            </w:tcBorders>
          </w:tcPr>
          <w:p w:rsidR="009D0984" w:rsidRDefault="00D24733" w:rsidP="009D0984">
            <w:pPr>
              <w:jc w:val="right"/>
            </w:pPr>
            <w:r w:rsidRPr="00D24733">
              <w:t>3,636,092.04</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其中：股票投资</w:t>
            </w:r>
          </w:p>
        </w:tc>
        <w:tc>
          <w:tcPr>
            <w:tcW w:w="4876" w:type="dxa"/>
            <w:tcBorders>
              <w:top w:val="single" w:sz="4" w:space="0" w:color="auto"/>
              <w:left w:val="single" w:sz="4" w:space="0" w:color="auto"/>
              <w:bottom w:val="single" w:sz="4" w:space="0" w:color="auto"/>
              <w:right w:val="single" w:sz="4" w:space="0" w:color="auto"/>
            </w:tcBorders>
          </w:tcPr>
          <w:p w:rsidR="009D0984" w:rsidRDefault="00D24733" w:rsidP="009D0984">
            <w:pPr>
              <w:jc w:val="right"/>
            </w:pPr>
            <w:r w:rsidRPr="00D24733">
              <w:t>3,636,092.04</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ind w:firstLineChars="300" w:firstLine="630"/>
              <w:rPr>
                <w:kern w:val="2"/>
                <w:sz w:val="21"/>
                <w:lang/>
              </w:rPr>
            </w:pPr>
            <w:r>
              <w:rPr>
                <w:rFonts w:hint="eastAsia"/>
                <w:kern w:val="2"/>
                <w:sz w:val="21"/>
              </w:rPr>
              <w:t>基金投资</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ind w:firstLineChars="300" w:firstLine="630"/>
              <w:rPr>
                <w:kern w:val="2"/>
                <w:sz w:val="21"/>
                <w:lang/>
              </w:rPr>
            </w:pPr>
            <w:r>
              <w:rPr>
                <w:rFonts w:hint="eastAsia"/>
                <w:kern w:val="2"/>
                <w:sz w:val="21"/>
              </w:rPr>
              <w:t>债券投资</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ind w:firstLineChars="300" w:firstLine="630"/>
              <w:rPr>
                <w:kern w:val="2"/>
                <w:sz w:val="21"/>
                <w:lang/>
              </w:rPr>
            </w:pPr>
            <w:r>
              <w:rPr>
                <w:rFonts w:hint="eastAsia"/>
                <w:kern w:val="2"/>
                <w:sz w:val="21"/>
              </w:rPr>
              <w:t>资产支持证券投资</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ind w:firstLineChars="300" w:firstLine="630"/>
              <w:rPr>
                <w:kern w:val="2"/>
                <w:sz w:val="21"/>
                <w:szCs w:val="24"/>
                <w:lang/>
              </w:rPr>
            </w:pPr>
            <w:r>
              <w:rPr>
                <w:rFonts w:hint="eastAsia"/>
                <w:kern w:val="2"/>
                <w:sz w:val="21"/>
                <w:szCs w:val="24"/>
              </w:rPr>
              <w:t>贵金属投资</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衍生金融资产</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买入返售金融资产</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应收证券清算款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应收利息</w:t>
            </w:r>
          </w:p>
        </w:tc>
        <w:tc>
          <w:tcPr>
            <w:tcW w:w="4876" w:type="dxa"/>
            <w:tcBorders>
              <w:top w:val="single" w:sz="4" w:space="0" w:color="auto"/>
              <w:left w:val="single" w:sz="4" w:space="0" w:color="auto"/>
              <w:bottom w:val="single" w:sz="4" w:space="0" w:color="auto"/>
              <w:right w:val="single" w:sz="4" w:space="0" w:color="auto"/>
            </w:tcBorders>
          </w:tcPr>
          <w:p w:rsidR="009D0984" w:rsidRDefault="00FD06BB" w:rsidP="009D0984">
            <w:pPr>
              <w:jc w:val="right"/>
            </w:pPr>
            <w:r w:rsidRPr="00FD06BB">
              <w:t>26,902.35</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应收股利</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应收申购款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递延所得税资产</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其他资产</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F87958">
              <w:rPr>
                <w:rFonts w:ascii="Arial Narrow" w:hAnsi="Arial Narrow" w:cs="宋体" w:hint="eastAsia"/>
                <w:color w:val="000000" w:themeColor="text1"/>
                <w:kern w:val="0"/>
                <w:sz w:val="24"/>
              </w:rPr>
              <w:t>-</w:t>
            </w:r>
          </w:p>
        </w:tc>
      </w:tr>
      <w:tr w:rsidR="004C5AAA" w:rsidTr="00A41AA1">
        <w:tc>
          <w:tcPr>
            <w:tcW w:w="4021" w:type="dxa"/>
            <w:tcBorders>
              <w:top w:val="single" w:sz="4" w:space="0" w:color="auto"/>
              <w:left w:val="single" w:sz="4" w:space="0" w:color="auto"/>
              <w:bottom w:val="single" w:sz="4" w:space="0" w:color="auto"/>
              <w:right w:val="single" w:sz="4" w:space="0" w:color="auto"/>
            </w:tcBorders>
            <w:vAlign w:val="center"/>
            <w:hideMark/>
          </w:tcPr>
          <w:p w:rsidR="004C5AAA" w:rsidRDefault="004C5AAA">
            <w:pPr>
              <w:pStyle w:val="a6"/>
              <w:rPr>
                <w:kern w:val="2"/>
                <w:sz w:val="21"/>
                <w:lang/>
              </w:rPr>
            </w:pPr>
            <w:r>
              <w:rPr>
                <w:rFonts w:hint="eastAsia"/>
                <w:kern w:val="2"/>
                <w:sz w:val="21"/>
              </w:rPr>
              <w:t>资产总计</w:t>
            </w:r>
          </w:p>
        </w:tc>
        <w:tc>
          <w:tcPr>
            <w:tcW w:w="4876" w:type="dxa"/>
            <w:tcBorders>
              <w:top w:val="single" w:sz="4" w:space="0" w:color="auto"/>
              <w:left w:val="single" w:sz="4" w:space="0" w:color="auto"/>
              <w:bottom w:val="single" w:sz="4" w:space="0" w:color="auto"/>
              <w:right w:val="single" w:sz="4" w:space="0" w:color="auto"/>
            </w:tcBorders>
            <w:vAlign w:val="center"/>
          </w:tcPr>
          <w:p w:rsidR="004C5AAA" w:rsidRDefault="00FD06BB">
            <w:pPr>
              <w:jc w:val="right"/>
            </w:pPr>
            <w:r w:rsidRPr="00FD06BB">
              <w:t>5,360,625.31</w:t>
            </w:r>
          </w:p>
        </w:tc>
      </w:tr>
      <w:tr w:rsidR="004C5AAA" w:rsidTr="004C5AAA">
        <w:tc>
          <w:tcPr>
            <w:tcW w:w="40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Default="004C5AAA">
            <w:pPr>
              <w:pStyle w:val="a6"/>
              <w:jc w:val="center"/>
              <w:rPr>
                <w:b/>
                <w:kern w:val="2"/>
                <w:sz w:val="21"/>
                <w:lang/>
              </w:rPr>
            </w:pPr>
            <w:r>
              <w:rPr>
                <w:rFonts w:hint="eastAsia"/>
                <w:b/>
                <w:kern w:val="2"/>
                <w:sz w:val="21"/>
              </w:rPr>
              <w:t>负债和所有者权益</w:t>
            </w:r>
          </w:p>
        </w:tc>
        <w:tc>
          <w:tcPr>
            <w:tcW w:w="48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5AAA" w:rsidRDefault="004C5AAA" w:rsidP="004C5AAA">
            <w:pPr>
              <w:pStyle w:val="a6"/>
              <w:spacing w:before="0" w:beforeAutospacing="0" w:after="0" w:afterAutospacing="0"/>
              <w:jc w:val="center"/>
              <w:rPr>
                <w:b/>
                <w:kern w:val="2"/>
                <w:sz w:val="21"/>
                <w:lang/>
              </w:rPr>
            </w:pPr>
            <w:r>
              <w:rPr>
                <w:rFonts w:hint="eastAsia"/>
                <w:b/>
                <w:kern w:val="2"/>
                <w:sz w:val="21"/>
              </w:rPr>
              <w:t>最</w:t>
            </w:r>
            <w:r>
              <w:rPr>
                <w:b/>
                <w:kern w:val="2"/>
                <w:sz w:val="21"/>
              </w:rPr>
              <w:t>后运作日</w:t>
            </w:r>
          </w:p>
          <w:p w:rsidR="004C5AAA" w:rsidRDefault="003B569D" w:rsidP="004C5AAA">
            <w:pPr>
              <w:pStyle w:val="a6"/>
              <w:spacing w:before="0" w:beforeAutospacing="0" w:after="0" w:afterAutospacing="0"/>
              <w:jc w:val="center"/>
            </w:pPr>
            <w:r>
              <w:rPr>
                <w:rFonts w:hint="eastAsia"/>
                <w:b/>
                <w:kern w:val="2"/>
                <w:sz w:val="21"/>
                <w:lang/>
              </w:rPr>
              <w:t>2018</w:t>
            </w:r>
            <w:r w:rsidR="004C5AAA">
              <w:rPr>
                <w:rFonts w:hint="eastAsia"/>
                <w:b/>
                <w:kern w:val="2"/>
                <w:sz w:val="21"/>
                <w:lang/>
              </w:rPr>
              <w:t>年</w:t>
            </w:r>
            <w:r>
              <w:rPr>
                <w:rFonts w:hint="eastAsia"/>
                <w:b/>
                <w:kern w:val="2"/>
                <w:sz w:val="21"/>
                <w:lang/>
              </w:rPr>
              <w:t>8</w:t>
            </w:r>
            <w:r w:rsidR="004C5AAA">
              <w:rPr>
                <w:rFonts w:hint="eastAsia"/>
                <w:b/>
                <w:kern w:val="2"/>
                <w:sz w:val="21"/>
                <w:lang/>
              </w:rPr>
              <w:t>月</w:t>
            </w:r>
            <w:r>
              <w:rPr>
                <w:rFonts w:hint="eastAsia"/>
                <w:b/>
                <w:kern w:val="2"/>
                <w:sz w:val="21"/>
                <w:lang/>
              </w:rPr>
              <w:t>21</w:t>
            </w:r>
            <w:r w:rsidR="004C5AAA">
              <w:rPr>
                <w:rFonts w:hint="eastAsia"/>
                <w:b/>
                <w:kern w:val="2"/>
                <w:sz w:val="21"/>
                <w:lang/>
              </w:rPr>
              <w:t>日</w:t>
            </w:r>
          </w:p>
        </w:tc>
      </w:tr>
      <w:tr w:rsidR="004C5AAA" w:rsidTr="00A41AA1">
        <w:tc>
          <w:tcPr>
            <w:tcW w:w="4021" w:type="dxa"/>
            <w:tcBorders>
              <w:top w:val="single" w:sz="4" w:space="0" w:color="auto"/>
              <w:left w:val="single" w:sz="4" w:space="0" w:color="auto"/>
              <w:bottom w:val="single" w:sz="4" w:space="0" w:color="auto"/>
              <w:right w:val="single" w:sz="4" w:space="0" w:color="auto"/>
            </w:tcBorders>
            <w:vAlign w:val="center"/>
            <w:hideMark/>
          </w:tcPr>
          <w:p w:rsidR="004C5AAA" w:rsidRDefault="004C5AAA">
            <w:pPr>
              <w:pStyle w:val="a6"/>
              <w:rPr>
                <w:b/>
                <w:kern w:val="2"/>
                <w:sz w:val="21"/>
                <w:lang/>
              </w:rPr>
            </w:pPr>
            <w:r>
              <w:rPr>
                <w:rFonts w:hint="eastAsia"/>
                <w:b/>
                <w:kern w:val="2"/>
                <w:sz w:val="21"/>
              </w:rPr>
              <w:t>负 债：</w:t>
            </w:r>
          </w:p>
        </w:tc>
        <w:tc>
          <w:tcPr>
            <w:tcW w:w="4876" w:type="dxa"/>
            <w:tcBorders>
              <w:top w:val="single" w:sz="4" w:space="0" w:color="auto"/>
              <w:left w:val="single" w:sz="4" w:space="0" w:color="auto"/>
              <w:bottom w:val="single" w:sz="4" w:space="0" w:color="auto"/>
              <w:right w:val="single" w:sz="4" w:space="0" w:color="auto"/>
            </w:tcBorders>
            <w:vAlign w:val="center"/>
          </w:tcPr>
          <w:p w:rsidR="004C5AAA" w:rsidRDefault="004C5AAA">
            <w:pPr>
              <w:rPr>
                <w:lang/>
              </w:rPr>
            </w:pP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短期借款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交易性金融负债</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衍生金融负债</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卖出回购金融资产款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应付证券清算款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应付赎回款</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应付管理人报酬</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47,506.00</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应付托管费</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6,786.56</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应付销售服务费</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应付交易费用</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71,199.43</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应交税费</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359.84</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应付利息</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应付利润</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f0"/>
              <w:rPr>
                <w:rFonts w:ascii="宋体" w:hAnsi="宋体"/>
              </w:rPr>
            </w:pPr>
            <w:r>
              <w:rPr>
                <w:rFonts w:ascii="宋体" w:hAnsi="宋体" w:hint="eastAsia"/>
              </w:rPr>
              <w:t xml:space="preserve">递延所得税负债 </w:t>
            </w:r>
          </w:p>
        </w:tc>
        <w:tc>
          <w:tcPr>
            <w:tcW w:w="4876" w:type="dxa"/>
            <w:tcBorders>
              <w:top w:val="single" w:sz="4" w:space="0" w:color="auto"/>
              <w:left w:val="single" w:sz="4" w:space="0" w:color="auto"/>
              <w:bottom w:val="single" w:sz="4" w:space="0" w:color="auto"/>
              <w:right w:val="single" w:sz="4" w:space="0" w:color="auto"/>
            </w:tcBorders>
          </w:tcPr>
          <w:p w:rsidR="009D0984" w:rsidRDefault="009D0984" w:rsidP="009D0984">
            <w:pPr>
              <w:jc w:val="right"/>
            </w:pPr>
            <w:r w:rsidRPr="001A4AB9">
              <w:rPr>
                <w:rFonts w:ascii="Arial Narrow" w:hAnsi="Arial Narrow" w:cs="宋体" w:hint="eastAsia"/>
                <w:color w:val="000000" w:themeColor="text1"/>
                <w:kern w:val="0"/>
                <w:sz w:val="24"/>
              </w:rPr>
              <w:t>-</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f0"/>
              <w:rPr>
                <w:rFonts w:ascii="宋体" w:hAnsi="宋体"/>
              </w:rPr>
            </w:pPr>
            <w:r>
              <w:rPr>
                <w:rFonts w:ascii="宋体" w:hAnsi="宋体" w:hint="eastAsia"/>
              </w:rPr>
              <w:t xml:space="preserve">其他负债 </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242,573.97</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负债合计</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9D0984">
            <w:pPr>
              <w:jc w:val="right"/>
            </w:pPr>
            <w:r w:rsidRPr="00441F9B">
              <w:t>368,425.80</w:t>
            </w:r>
          </w:p>
        </w:tc>
      </w:tr>
      <w:tr w:rsidR="004C5AAA" w:rsidTr="00A41AA1">
        <w:tc>
          <w:tcPr>
            <w:tcW w:w="4021" w:type="dxa"/>
            <w:tcBorders>
              <w:top w:val="single" w:sz="4" w:space="0" w:color="auto"/>
              <w:left w:val="single" w:sz="4" w:space="0" w:color="auto"/>
              <w:bottom w:val="single" w:sz="4" w:space="0" w:color="auto"/>
              <w:right w:val="single" w:sz="4" w:space="0" w:color="auto"/>
            </w:tcBorders>
            <w:vAlign w:val="center"/>
            <w:hideMark/>
          </w:tcPr>
          <w:p w:rsidR="004C5AAA" w:rsidRDefault="004C5AAA">
            <w:pPr>
              <w:pStyle w:val="a6"/>
              <w:rPr>
                <w:b/>
                <w:kern w:val="2"/>
                <w:sz w:val="21"/>
                <w:lang/>
              </w:rPr>
            </w:pPr>
            <w:r>
              <w:rPr>
                <w:rFonts w:hint="eastAsia"/>
                <w:b/>
                <w:kern w:val="2"/>
                <w:sz w:val="21"/>
              </w:rPr>
              <w:t>所有者权益：</w:t>
            </w:r>
          </w:p>
        </w:tc>
        <w:tc>
          <w:tcPr>
            <w:tcW w:w="4876" w:type="dxa"/>
            <w:tcBorders>
              <w:top w:val="single" w:sz="4" w:space="0" w:color="auto"/>
              <w:left w:val="single" w:sz="4" w:space="0" w:color="auto"/>
              <w:bottom w:val="single" w:sz="4" w:space="0" w:color="auto"/>
              <w:right w:val="single" w:sz="4" w:space="0" w:color="auto"/>
            </w:tcBorders>
            <w:vAlign w:val="center"/>
          </w:tcPr>
          <w:p w:rsidR="004C5AAA" w:rsidRDefault="004C5AAA">
            <w:pPr>
              <w:rPr>
                <w:szCs w:val="24"/>
                <w:lang/>
              </w:rPr>
            </w:pP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实收基金</w:t>
            </w:r>
          </w:p>
        </w:tc>
        <w:tc>
          <w:tcPr>
            <w:tcW w:w="4876" w:type="dxa"/>
            <w:tcBorders>
              <w:top w:val="single" w:sz="4" w:space="0" w:color="auto"/>
              <w:left w:val="single" w:sz="4" w:space="0" w:color="auto"/>
              <w:bottom w:val="single" w:sz="4" w:space="0" w:color="auto"/>
              <w:right w:val="single" w:sz="4" w:space="0" w:color="auto"/>
            </w:tcBorders>
          </w:tcPr>
          <w:p w:rsidR="009D0984" w:rsidRDefault="00441F9B" w:rsidP="00441F9B">
            <w:pPr>
              <w:jc w:val="right"/>
            </w:pPr>
            <w:r w:rsidRPr="00441F9B">
              <w:rPr>
                <w:rFonts w:hint="eastAsia"/>
              </w:rPr>
              <w:t>5,087,051.88</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未分配利润</w:t>
            </w:r>
          </w:p>
        </w:tc>
        <w:tc>
          <w:tcPr>
            <w:tcW w:w="4876" w:type="dxa"/>
            <w:tcBorders>
              <w:top w:val="single" w:sz="4" w:space="0" w:color="auto"/>
              <w:left w:val="single" w:sz="4" w:space="0" w:color="auto"/>
              <w:bottom w:val="single" w:sz="4" w:space="0" w:color="auto"/>
              <w:right w:val="single" w:sz="4" w:space="0" w:color="auto"/>
            </w:tcBorders>
          </w:tcPr>
          <w:p w:rsidR="009D0984" w:rsidRDefault="00C60B1C" w:rsidP="009D0984">
            <w:pPr>
              <w:jc w:val="right"/>
            </w:pPr>
            <w:r>
              <w:t>-94,852.37</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所有者权益合计</w:t>
            </w:r>
          </w:p>
        </w:tc>
        <w:tc>
          <w:tcPr>
            <w:tcW w:w="4876" w:type="dxa"/>
            <w:tcBorders>
              <w:top w:val="single" w:sz="4" w:space="0" w:color="auto"/>
              <w:left w:val="single" w:sz="4" w:space="0" w:color="auto"/>
              <w:bottom w:val="single" w:sz="4" w:space="0" w:color="auto"/>
              <w:right w:val="single" w:sz="4" w:space="0" w:color="auto"/>
            </w:tcBorders>
          </w:tcPr>
          <w:p w:rsidR="009D0984" w:rsidRDefault="00ED7937" w:rsidP="009D0984">
            <w:pPr>
              <w:jc w:val="right"/>
            </w:pPr>
            <w:r>
              <w:t>4,992,199.51</w:t>
            </w:r>
          </w:p>
        </w:tc>
      </w:tr>
      <w:tr w:rsidR="009D0984" w:rsidTr="00590325">
        <w:tc>
          <w:tcPr>
            <w:tcW w:w="4021" w:type="dxa"/>
            <w:tcBorders>
              <w:top w:val="single" w:sz="4" w:space="0" w:color="auto"/>
              <w:left w:val="single" w:sz="4" w:space="0" w:color="auto"/>
              <w:bottom w:val="single" w:sz="4" w:space="0" w:color="auto"/>
              <w:right w:val="single" w:sz="4" w:space="0" w:color="auto"/>
            </w:tcBorders>
            <w:vAlign w:val="center"/>
            <w:hideMark/>
          </w:tcPr>
          <w:p w:rsidR="009D0984" w:rsidRDefault="009D0984" w:rsidP="009D0984">
            <w:pPr>
              <w:pStyle w:val="a6"/>
              <w:rPr>
                <w:kern w:val="2"/>
                <w:sz w:val="21"/>
                <w:lang/>
              </w:rPr>
            </w:pPr>
            <w:r>
              <w:rPr>
                <w:rFonts w:hint="eastAsia"/>
                <w:kern w:val="2"/>
                <w:sz w:val="21"/>
              </w:rPr>
              <w:t>负债和所有者权益总计</w:t>
            </w:r>
          </w:p>
        </w:tc>
        <w:tc>
          <w:tcPr>
            <w:tcW w:w="4876" w:type="dxa"/>
            <w:tcBorders>
              <w:top w:val="single" w:sz="4" w:space="0" w:color="auto"/>
              <w:left w:val="single" w:sz="4" w:space="0" w:color="auto"/>
              <w:bottom w:val="single" w:sz="4" w:space="0" w:color="auto"/>
              <w:right w:val="single" w:sz="4" w:space="0" w:color="auto"/>
            </w:tcBorders>
          </w:tcPr>
          <w:p w:rsidR="009D0984" w:rsidRDefault="00ED7937" w:rsidP="009D0984">
            <w:pPr>
              <w:jc w:val="right"/>
            </w:pPr>
            <w:r w:rsidRPr="00FD06BB">
              <w:t>5,360,625.31</w:t>
            </w:r>
          </w:p>
        </w:tc>
      </w:tr>
    </w:tbl>
    <w:p w:rsidR="004C5AAA" w:rsidRDefault="004C5AAA" w:rsidP="00A41AA1">
      <w:pPr>
        <w:spacing w:line="360" w:lineRule="auto"/>
        <w:rPr>
          <w:sz w:val="24"/>
        </w:rPr>
      </w:pPr>
      <w:bookmarkStart w:id="74" w:name="_Toc495929379"/>
      <w:bookmarkEnd w:id="73"/>
    </w:p>
    <w:p w:rsidR="00A41AA1" w:rsidRPr="004C5AAA" w:rsidRDefault="00A41AA1" w:rsidP="00A41AA1">
      <w:pPr>
        <w:spacing w:line="360" w:lineRule="auto"/>
        <w:rPr>
          <w:sz w:val="24"/>
          <w:szCs w:val="24"/>
        </w:rPr>
      </w:pPr>
    </w:p>
    <w:p w:rsidR="00E45AEB" w:rsidRPr="00F64285" w:rsidRDefault="00E45AEB" w:rsidP="00E45AEB">
      <w:pPr>
        <w:pStyle w:val="XBRLTitle1"/>
        <w:numPr>
          <w:ilvl w:val="0"/>
          <w:numId w:val="0"/>
        </w:numPr>
        <w:spacing w:before="156" w:after="156" w:line="360" w:lineRule="auto"/>
        <w:ind w:left="425" w:hanging="425"/>
        <w:jc w:val="both"/>
        <w:rPr>
          <w:rFonts w:ascii="宋体" w:hAnsi="宋体"/>
        </w:rPr>
      </w:pPr>
      <w:bookmarkStart w:id="75" w:name="_Toc405886432"/>
      <w:bookmarkStart w:id="76" w:name="_Toc405886433"/>
      <w:bookmarkStart w:id="77" w:name="_Toc405886434"/>
      <w:bookmarkStart w:id="78" w:name="_Toc405886435"/>
      <w:bookmarkStart w:id="79" w:name="_Toc405886436"/>
      <w:bookmarkStart w:id="80" w:name="_Toc405886437"/>
      <w:bookmarkStart w:id="81" w:name="_Toc405886438"/>
      <w:bookmarkStart w:id="82" w:name="_Toc405886439"/>
      <w:bookmarkStart w:id="83" w:name="_Toc405886440"/>
      <w:bookmarkStart w:id="84" w:name="_Toc405886441"/>
      <w:bookmarkStart w:id="85" w:name="_Toc405886442"/>
      <w:bookmarkStart w:id="86" w:name="_Toc405886443"/>
      <w:bookmarkStart w:id="87" w:name="_Toc405886444"/>
      <w:bookmarkStart w:id="88" w:name="_Toc405886445"/>
      <w:bookmarkStart w:id="89" w:name="_Toc405886446"/>
      <w:bookmarkStart w:id="90" w:name="_Toc405886447"/>
      <w:bookmarkStart w:id="91" w:name="_Toc405886448"/>
      <w:bookmarkStart w:id="92" w:name="_Toc405886449"/>
      <w:bookmarkStart w:id="93" w:name="_Toc405886450"/>
      <w:bookmarkStart w:id="94" w:name="_Toc405886451"/>
      <w:bookmarkStart w:id="95" w:name="_Toc405886452"/>
      <w:bookmarkStart w:id="96" w:name="_Toc405886453"/>
      <w:bookmarkStart w:id="97" w:name="_Toc405886454"/>
      <w:bookmarkStart w:id="98" w:name="_Toc405886455"/>
      <w:bookmarkStart w:id="99" w:name="_Toc405886456"/>
      <w:bookmarkStart w:id="100" w:name="_Toc405886457"/>
      <w:bookmarkStart w:id="101" w:name="_Toc405886458"/>
      <w:bookmarkStart w:id="102" w:name="_Toc405886459"/>
      <w:bookmarkStart w:id="103" w:name="_Toc405886460"/>
      <w:bookmarkStart w:id="104" w:name="_Toc405886461"/>
      <w:bookmarkStart w:id="105" w:name="_Toc405886462"/>
      <w:bookmarkStart w:id="106" w:name="_Toc405886463"/>
      <w:bookmarkStart w:id="107" w:name="_Toc405886464"/>
      <w:bookmarkStart w:id="108" w:name="_Toc405886465"/>
      <w:bookmarkStart w:id="109" w:name="_Toc405886466"/>
      <w:bookmarkStart w:id="110" w:name="_Toc405886467"/>
      <w:bookmarkStart w:id="111" w:name="_Toc405886468"/>
      <w:bookmarkStart w:id="112" w:name="_Toc405886469"/>
      <w:bookmarkStart w:id="113" w:name="_Toc405886470"/>
      <w:bookmarkStart w:id="114" w:name="_Toc405886471"/>
      <w:bookmarkStart w:id="115" w:name="_Toc405886472"/>
      <w:bookmarkStart w:id="116" w:name="_Toc405886473"/>
      <w:bookmarkStart w:id="117" w:name="_Toc405886474"/>
      <w:bookmarkStart w:id="118" w:name="_Toc405886475"/>
      <w:bookmarkStart w:id="119" w:name="_Toc405886476"/>
      <w:bookmarkStart w:id="120" w:name="_Toc405886477"/>
      <w:bookmarkStart w:id="121" w:name="_Toc405886478"/>
      <w:bookmarkStart w:id="122" w:name="_Toc405886479"/>
      <w:bookmarkStart w:id="123" w:name="_Toc405886480"/>
      <w:bookmarkStart w:id="124" w:name="_Toc405886481"/>
      <w:bookmarkStart w:id="125" w:name="_Toc405886482"/>
      <w:bookmarkStart w:id="126" w:name="_Toc405886483"/>
      <w:bookmarkStart w:id="127" w:name="_Toc405886484"/>
      <w:bookmarkStart w:id="128" w:name="_Toc405886485"/>
      <w:bookmarkStart w:id="129" w:name="_Toc405886486"/>
      <w:bookmarkStart w:id="130" w:name="_Toc405886487"/>
      <w:bookmarkStart w:id="131" w:name="_Toc405886488"/>
      <w:bookmarkStart w:id="132" w:name="_Toc405886489"/>
      <w:bookmarkStart w:id="133" w:name="_Toc405886490"/>
      <w:bookmarkStart w:id="134" w:name="_Toc405886491"/>
      <w:bookmarkStart w:id="135" w:name="_Toc405886492"/>
      <w:bookmarkStart w:id="136" w:name="_Toc405886493"/>
      <w:bookmarkStart w:id="137" w:name="_Toc405886494"/>
      <w:bookmarkStart w:id="138" w:name="_Toc405886495"/>
      <w:bookmarkStart w:id="139" w:name="_Toc405886496"/>
      <w:bookmarkStart w:id="140" w:name="_Toc405886497"/>
      <w:bookmarkStart w:id="141" w:name="_Toc405886498"/>
      <w:bookmarkStart w:id="142" w:name="_Toc405886499"/>
      <w:bookmarkStart w:id="143" w:name="_Toc405886500"/>
      <w:bookmarkStart w:id="144" w:name="_Toc405886501"/>
      <w:bookmarkStart w:id="145" w:name="_Toc405886502"/>
      <w:bookmarkStart w:id="146" w:name="_Toc405886503"/>
      <w:bookmarkStart w:id="147" w:name="_Toc405886504"/>
      <w:bookmarkStart w:id="148" w:name="_Toc405886505"/>
      <w:bookmarkStart w:id="149" w:name="_Toc405886506"/>
      <w:bookmarkStart w:id="150" w:name="_Toc405886507"/>
      <w:bookmarkStart w:id="151" w:name="_Toc405886508"/>
      <w:bookmarkStart w:id="152" w:name="_Toc405886509"/>
      <w:bookmarkStart w:id="153" w:name="_Toc405886510"/>
      <w:bookmarkStart w:id="154" w:name="_Toc405886511"/>
      <w:bookmarkStart w:id="155" w:name="_Toc405886512"/>
      <w:bookmarkStart w:id="156" w:name="_Toc405886513"/>
      <w:bookmarkStart w:id="157" w:name="_Toc405886514"/>
      <w:bookmarkStart w:id="158" w:name="_Toc405886515"/>
      <w:bookmarkStart w:id="159" w:name="_Toc405886516"/>
      <w:bookmarkStart w:id="160" w:name="_Toc405886517"/>
      <w:bookmarkStart w:id="161" w:name="_Toc405886518"/>
      <w:bookmarkStart w:id="162" w:name="_Toc405886519"/>
      <w:bookmarkStart w:id="163" w:name="_Toc405886520"/>
      <w:bookmarkStart w:id="164" w:name="_Toc405886521"/>
      <w:bookmarkStart w:id="165" w:name="_Toc405886522"/>
      <w:bookmarkStart w:id="166" w:name="_Toc405886523"/>
      <w:bookmarkStart w:id="167" w:name="_Toc405886524"/>
      <w:bookmarkStart w:id="168" w:name="_Toc405886525"/>
      <w:bookmarkStart w:id="169" w:name="_Toc405886526"/>
      <w:bookmarkStart w:id="170" w:name="_Toc405886527"/>
      <w:bookmarkStart w:id="171" w:name="_Toc405886528"/>
      <w:bookmarkStart w:id="172" w:name="_Toc405886529"/>
      <w:bookmarkStart w:id="173" w:name="_Toc405886530"/>
      <w:bookmarkStart w:id="174" w:name="_Toc405886531"/>
      <w:bookmarkStart w:id="175" w:name="_Toc49592938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F64285">
        <w:rPr>
          <w:rFonts w:ascii="宋体" w:hAnsi="宋体" w:hint="eastAsia"/>
        </w:rPr>
        <w:t>五、清算情况</w:t>
      </w:r>
      <w:bookmarkEnd w:id="175"/>
    </w:p>
    <w:p w:rsidR="00E45AEB" w:rsidRPr="00F64285" w:rsidRDefault="00E45AEB" w:rsidP="00E45AEB">
      <w:pPr>
        <w:spacing w:line="360" w:lineRule="auto"/>
        <w:ind w:firstLineChars="200" w:firstLine="480"/>
        <w:rPr>
          <w:sz w:val="24"/>
          <w:szCs w:val="24"/>
        </w:rPr>
      </w:pPr>
      <w:bookmarkStart w:id="176" w:name="m07_04_08_01"/>
      <w:r w:rsidRPr="00F64285">
        <w:rPr>
          <w:rFonts w:hint="eastAsia"/>
          <w:sz w:val="24"/>
          <w:szCs w:val="24"/>
        </w:rPr>
        <w:t>在清算</w:t>
      </w:r>
      <w:r w:rsidR="005F11B7">
        <w:rPr>
          <w:rFonts w:hint="eastAsia"/>
          <w:sz w:val="24"/>
          <w:szCs w:val="24"/>
        </w:rPr>
        <w:t>期间</w:t>
      </w:r>
      <w:r w:rsidRPr="00F64285">
        <w:rPr>
          <w:rFonts w:hint="eastAsia"/>
          <w:sz w:val="24"/>
          <w:szCs w:val="24"/>
        </w:rPr>
        <w:t>，基金财产清算小组对本基金的资产、负债进行清算，全部清算工作按清算原则和清算手续进行。具体清算情况如下：</w:t>
      </w:r>
    </w:p>
    <w:p w:rsidR="00E45AEB" w:rsidRPr="00F64285" w:rsidRDefault="00E45AEB" w:rsidP="00E45AEB">
      <w:pPr>
        <w:pStyle w:val="XBRLTitle2"/>
        <w:numPr>
          <w:ilvl w:val="0"/>
          <w:numId w:val="0"/>
        </w:numPr>
        <w:spacing w:before="156" w:after="156"/>
        <w:ind w:left="454" w:hanging="454"/>
      </w:pPr>
      <w:bookmarkStart w:id="177" w:name="_Toc495929384"/>
      <w:r w:rsidRPr="00F64285">
        <w:rPr>
          <w:rFonts w:hint="eastAsia"/>
        </w:rPr>
        <w:t>1</w:t>
      </w:r>
      <w:r w:rsidRPr="00F64285">
        <w:rPr>
          <w:rFonts w:hint="eastAsia"/>
        </w:rPr>
        <w:t>、</w:t>
      </w:r>
      <w:r w:rsidRPr="00F64285">
        <w:t>清算费用</w:t>
      </w:r>
      <w:bookmarkEnd w:id="177"/>
    </w:p>
    <w:p w:rsidR="00E45AEB" w:rsidRDefault="00E45AEB" w:rsidP="0003284F">
      <w:pPr>
        <w:spacing w:line="360" w:lineRule="auto"/>
        <w:ind w:firstLineChars="200" w:firstLine="480"/>
        <w:rPr>
          <w:sz w:val="24"/>
          <w:szCs w:val="24"/>
        </w:rPr>
      </w:pPr>
      <w:r w:rsidRPr="00F64285">
        <w:rPr>
          <w:sz w:val="24"/>
          <w:szCs w:val="24"/>
        </w:rPr>
        <w:t>按照</w:t>
      </w:r>
      <w:r w:rsidR="0081201C" w:rsidRPr="00F64285">
        <w:rPr>
          <w:sz w:val="24"/>
          <w:szCs w:val="24"/>
        </w:rPr>
        <w:t>《基金合同》</w:t>
      </w:r>
      <w:r w:rsidRPr="00F64285">
        <w:rPr>
          <w:sz w:val="24"/>
          <w:szCs w:val="24"/>
        </w:rPr>
        <w:t>第</w:t>
      </w:r>
      <w:r>
        <w:rPr>
          <w:rFonts w:hint="eastAsia"/>
          <w:sz w:val="24"/>
          <w:szCs w:val="24"/>
        </w:rPr>
        <w:t>十九</w:t>
      </w:r>
      <w:r w:rsidRPr="00F64285">
        <w:rPr>
          <w:sz w:val="24"/>
          <w:szCs w:val="24"/>
        </w:rPr>
        <w:t>部分</w:t>
      </w:r>
      <w:r w:rsidRPr="00F64285">
        <w:rPr>
          <w:sz w:val="24"/>
          <w:szCs w:val="24"/>
        </w:rPr>
        <w:t>“</w:t>
      </w:r>
      <w:r w:rsidRPr="00F64285">
        <w:rPr>
          <w:sz w:val="24"/>
          <w:szCs w:val="24"/>
        </w:rPr>
        <w:t>基金合同的变更、终止与基金财产的清算</w:t>
      </w:r>
      <w:r w:rsidRPr="00F64285">
        <w:rPr>
          <w:sz w:val="24"/>
          <w:szCs w:val="24"/>
        </w:rPr>
        <w:t>”</w:t>
      </w:r>
      <w:r w:rsidRPr="00F64285">
        <w:rPr>
          <w:sz w:val="24"/>
          <w:szCs w:val="24"/>
        </w:rPr>
        <w:t>的规定，清算费用是指基金财产清算小组在进行基金清算过程中发生的所有合理费用，清算费用由基金财产清算小组优先从基金财产中支付。</w:t>
      </w:r>
    </w:p>
    <w:p w:rsidR="00E45AEB" w:rsidRPr="00054628" w:rsidRDefault="00E45AEB" w:rsidP="00A41AA1">
      <w:pPr>
        <w:pStyle w:val="XBRLTitle2"/>
        <w:numPr>
          <w:ilvl w:val="0"/>
          <w:numId w:val="0"/>
        </w:numPr>
        <w:spacing w:before="156" w:after="156"/>
        <w:ind w:left="454" w:hanging="454"/>
        <w:rPr>
          <w:color w:val="000000" w:themeColor="text1"/>
        </w:rPr>
      </w:pPr>
      <w:bookmarkStart w:id="178" w:name="_Toc495929385"/>
      <w:bookmarkStart w:id="179" w:name="OLE_LINK8"/>
      <w:bookmarkStart w:id="180" w:name="OLE_LINK9"/>
      <w:r w:rsidRPr="00054628">
        <w:rPr>
          <w:rFonts w:hint="eastAsia"/>
          <w:color w:val="000000" w:themeColor="text1"/>
        </w:rPr>
        <w:t>2</w:t>
      </w:r>
      <w:r w:rsidRPr="00054628">
        <w:rPr>
          <w:rFonts w:hint="eastAsia"/>
          <w:color w:val="000000" w:themeColor="text1"/>
        </w:rPr>
        <w:t>、资产处置情况</w:t>
      </w:r>
      <w:bookmarkEnd w:id="178"/>
      <w:bookmarkEnd w:id="179"/>
      <w:bookmarkEnd w:id="180"/>
    </w:p>
    <w:p w:rsidR="00BE2B06" w:rsidRPr="00054628" w:rsidRDefault="00883FE9" w:rsidP="00054628">
      <w:pPr>
        <w:spacing w:line="360" w:lineRule="auto"/>
        <w:rPr>
          <w:color w:val="000000" w:themeColor="text1"/>
          <w:sz w:val="24"/>
          <w:szCs w:val="24"/>
        </w:rPr>
      </w:pPr>
      <w:r w:rsidRPr="00054628">
        <w:rPr>
          <w:rFonts w:hint="eastAsia"/>
          <w:color w:val="000000" w:themeColor="text1"/>
          <w:sz w:val="24"/>
          <w:szCs w:val="24"/>
        </w:rPr>
        <w:t>（</w:t>
      </w:r>
      <w:r w:rsidRPr="00054628">
        <w:rPr>
          <w:rFonts w:hint="eastAsia"/>
          <w:color w:val="000000" w:themeColor="text1"/>
          <w:sz w:val="24"/>
          <w:szCs w:val="24"/>
        </w:rPr>
        <w:t>1</w:t>
      </w:r>
      <w:r w:rsidRPr="00054628">
        <w:rPr>
          <w:rFonts w:hint="eastAsia"/>
          <w:color w:val="000000" w:themeColor="text1"/>
          <w:sz w:val="24"/>
          <w:szCs w:val="24"/>
        </w:rPr>
        <w:t>）</w:t>
      </w:r>
      <w:r w:rsidR="00BE2B06" w:rsidRPr="00054628">
        <w:rPr>
          <w:rFonts w:hint="eastAsia"/>
          <w:color w:val="000000" w:themeColor="text1"/>
          <w:sz w:val="24"/>
          <w:szCs w:val="24"/>
        </w:rPr>
        <w:t>备付</w:t>
      </w:r>
      <w:r w:rsidR="00BE2B06" w:rsidRPr="00054628">
        <w:rPr>
          <w:color w:val="000000" w:themeColor="text1"/>
          <w:sz w:val="24"/>
          <w:szCs w:val="24"/>
        </w:rPr>
        <w:t>金</w:t>
      </w:r>
      <w:r w:rsidR="00BE2B06" w:rsidRPr="00054628">
        <w:rPr>
          <w:rFonts w:hint="eastAsia"/>
          <w:color w:val="000000" w:themeColor="text1"/>
          <w:sz w:val="24"/>
          <w:szCs w:val="24"/>
        </w:rPr>
        <w:t>、保</w:t>
      </w:r>
      <w:r w:rsidR="00BE2B06" w:rsidRPr="00054628">
        <w:rPr>
          <w:color w:val="000000" w:themeColor="text1"/>
          <w:sz w:val="24"/>
          <w:szCs w:val="24"/>
        </w:rPr>
        <w:t>证金</w:t>
      </w:r>
      <w:r w:rsidR="00054628" w:rsidRPr="00054628">
        <w:rPr>
          <w:color w:val="000000" w:themeColor="text1"/>
          <w:sz w:val="24"/>
          <w:szCs w:val="24"/>
        </w:rPr>
        <w:t>、</w:t>
      </w:r>
      <w:r w:rsidR="00BE2B06" w:rsidRPr="00054628">
        <w:rPr>
          <w:color w:val="000000" w:themeColor="text1"/>
          <w:sz w:val="24"/>
          <w:szCs w:val="24"/>
        </w:rPr>
        <w:t>应收款</w:t>
      </w:r>
      <w:r w:rsidR="00054628" w:rsidRPr="00054628">
        <w:rPr>
          <w:rFonts w:hint="eastAsia"/>
          <w:color w:val="000000" w:themeColor="text1"/>
          <w:sz w:val="24"/>
          <w:szCs w:val="24"/>
        </w:rPr>
        <w:t>和其他资产</w:t>
      </w:r>
      <w:r w:rsidR="00BE2B06" w:rsidRPr="00054628">
        <w:rPr>
          <w:color w:val="000000" w:themeColor="text1"/>
          <w:sz w:val="24"/>
          <w:szCs w:val="24"/>
        </w:rPr>
        <w:t>处置情况</w:t>
      </w:r>
    </w:p>
    <w:tbl>
      <w:tblPr>
        <w:tblStyle w:val="ad"/>
        <w:tblW w:w="0" w:type="auto"/>
        <w:tblLook w:val="04A0"/>
      </w:tblPr>
      <w:tblGrid>
        <w:gridCol w:w="733"/>
        <w:gridCol w:w="1744"/>
        <w:gridCol w:w="1852"/>
        <w:gridCol w:w="2725"/>
        <w:gridCol w:w="1701"/>
      </w:tblGrid>
      <w:tr w:rsidR="00BA6B2B" w:rsidRPr="00054628" w:rsidTr="00A01005">
        <w:tc>
          <w:tcPr>
            <w:tcW w:w="733" w:type="dxa"/>
          </w:tcPr>
          <w:p w:rsidR="00BA6B2B" w:rsidRPr="00054628" w:rsidRDefault="00BA6B2B" w:rsidP="00883FE9">
            <w:pPr>
              <w:spacing w:line="360" w:lineRule="auto"/>
              <w:rPr>
                <w:color w:val="000000" w:themeColor="text1"/>
                <w:sz w:val="24"/>
                <w:szCs w:val="24"/>
              </w:rPr>
            </w:pPr>
            <w:r w:rsidRPr="00054628">
              <w:rPr>
                <w:rFonts w:hint="eastAsia"/>
                <w:color w:val="000000" w:themeColor="text1"/>
                <w:sz w:val="24"/>
                <w:szCs w:val="24"/>
              </w:rPr>
              <w:t>序号</w:t>
            </w:r>
          </w:p>
        </w:tc>
        <w:tc>
          <w:tcPr>
            <w:tcW w:w="1744" w:type="dxa"/>
          </w:tcPr>
          <w:p w:rsidR="00BA6B2B" w:rsidRPr="00054628" w:rsidRDefault="00BA6B2B" w:rsidP="00883FE9">
            <w:pPr>
              <w:spacing w:line="360" w:lineRule="auto"/>
              <w:rPr>
                <w:color w:val="000000" w:themeColor="text1"/>
                <w:sz w:val="24"/>
                <w:szCs w:val="24"/>
              </w:rPr>
            </w:pPr>
            <w:r w:rsidRPr="00054628">
              <w:rPr>
                <w:rFonts w:hint="eastAsia"/>
                <w:color w:val="000000" w:themeColor="text1"/>
                <w:sz w:val="24"/>
                <w:szCs w:val="24"/>
              </w:rPr>
              <w:t>项目</w:t>
            </w:r>
          </w:p>
        </w:tc>
        <w:tc>
          <w:tcPr>
            <w:tcW w:w="1852" w:type="dxa"/>
          </w:tcPr>
          <w:p w:rsidR="00BA6B2B" w:rsidRPr="00054628" w:rsidRDefault="00BA6B2B" w:rsidP="00A01005">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sidR="00A01005">
              <w:rPr>
                <w:rFonts w:hint="eastAsia"/>
                <w:color w:val="000000" w:themeColor="text1"/>
                <w:sz w:val="24"/>
                <w:szCs w:val="24"/>
              </w:rPr>
              <w:t>账面</w:t>
            </w:r>
            <w:r>
              <w:rPr>
                <w:rFonts w:hint="eastAsia"/>
                <w:color w:val="000000" w:themeColor="text1"/>
                <w:sz w:val="24"/>
                <w:szCs w:val="24"/>
              </w:rPr>
              <w:t>价</w:t>
            </w:r>
            <w:r w:rsidRPr="00054628">
              <w:rPr>
                <w:color w:val="000000" w:themeColor="text1"/>
                <w:sz w:val="24"/>
                <w:szCs w:val="24"/>
              </w:rPr>
              <w:t>值</w:t>
            </w:r>
          </w:p>
        </w:tc>
        <w:tc>
          <w:tcPr>
            <w:tcW w:w="2725" w:type="dxa"/>
          </w:tcPr>
          <w:p w:rsidR="00BA6B2B" w:rsidRPr="00054628" w:rsidRDefault="00590325" w:rsidP="00590325">
            <w:pPr>
              <w:spacing w:line="360" w:lineRule="auto"/>
              <w:jc w:val="center"/>
              <w:rPr>
                <w:color w:val="000000" w:themeColor="text1"/>
                <w:sz w:val="24"/>
                <w:szCs w:val="24"/>
              </w:rPr>
            </w:pPr>
            <w:r>
              <w:rPr>
                <w:rFonts w:hint="eastAsia"/>
                <w:color w:val="000000" w:themeColor="text1"/>
                <w:sz w:val="24"/>
                <w:szCs w:val="24"/>
              </w:rPr>
              <w:t>清算</w:t>
            </w:r>
            <w:r w:rsidRPr="00054628">
              <w:rPr>
                <w:color w:val="000000" w:themeColor="text1"/>
                <w:sz w:val="24"/>
                <w:szCs w:val="24"/>
              </w:rPr>
              <w:t>金额</w:t>
            </w:r>
          </w:p>
        </w:tc>
        <w:tc>
          <w:tcPr>
            <w:tcW w:w="1701" w:type="dxa"/>
          </w:tcPr>
          <w:p w:rsidR="00BA6B2B" w:rsidRPr="00054628" w:rsidRDefault="00BA6B2B" w:rsidP="00883FE9">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sidR="00A01005">
              <w:rPr>
                <w:rFonts w:hint="eastAsia"/>
                <w:color w:val="000000" w:themeColor="text1"/>
                <w:sz w:val="24"/>
                <w:szCs w:val="24"/>
              </w:rPr>
              <w:t>账面</w:t>
            </w:r>
            <w:r>
              <w:rPr>
                <w:rFonts w:hint="eastAsia"/>
                <w:color w:val="000000" w:themeColor="text1"/>
                <w:sz w:val="24"/>
                <w:szCs w:val="24"/>
              </w:rPr>
              <w:t>价</w:t>
            </w:r>
            <w:r w:rsidRPr="00054628">
              <w:rPr>
                <w:color w:val="000000" w:themeColor="text1"/>
                <w:sz w:val="24"/>
                <w:szCs w:val="24"/>
              </w:rPr>
              <w:t>值</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1</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结</w:t>
            </w:r>
            <w:r w:rsidRPr="00054628">
              <w:rPr>
                <w:color w:val="000000" w:themeColor="text1"/>
                <w:sz w:val="24"/>
                <w:szCs w:val="24"/>
              </w:rPr>
              <w:t>算</w:t>
            </w:r>
            <w:r w:rsidRPr="00054628">
              <w:rPr>
                <w:rFonts w:hint="eastAsia"/>
                <w:color w:val="000000" w:themeColor="text1"/>
                <w:sz w:val="24"/>
                <w:szCs w:val="24"/>
              </w:rPr>
              <w:t>备</w:t>
            </w:r>
            <w:r w:rsidRPr="00054628">
              <w:rPr>
                <w:color w:val="000000" w:themeColor="text1"/>
                <w:sz w:val="24"/>
                <w:szCs w:val="24"/>
              </w:rPr>
              <w:t>付金</w:t>
            </w:r>
          </w:p>
        </w:tc>
        <w:tc>
          <w:tcPr>
            <w:tcW w:w="1852" w:type="dxa"/>
          </w:tcPr>
          <w:p w:rsidR="009D0984" w:rsidRPr="00054628" w:rsidRDefault="00341FC6" w:rsidP="009D0984">
            <w:pPr>
              <w:spacing w:line="360" w:lineRule="auto"/>
              <w:jc w:val="right"/>
              <w:rPr>
                <w:color w:val="000000" w:themeColor="text1"/>
                <w:sz w:val="24"/>
                <w:szCs w:val="24"/>
              </w:rPr>
            </w:pPr>
            <w:r w:rsidRPr="00341FC6">
              <w:rPr>
                <w:color w:val="000000" w:themeColor="text1"/>
                <w:sz w:val="24"/>
                <w:szCs w:val="24"/>
              </w:rPr>
              <w:t>1,172,266.88</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341FC6" w:rsidP="009D0984">
            <w:pPr>
              <w:spacing w:line="360" w:lineRule="auto"/>
              <w:jc w:val="right"/>
              <w:rPr>
                <w:color w:val="000000" w:themeColor="text1"/>
                <w:sz w:val="24"/>
                <w:szCs w:val="24"/>
              </w:rPr>
            </w:pPr>
            <w:r w:rsidRPr="00341FC6">
              <w:rPr>
                <w:color w:val="000000" w:themeColor="text1"/>
                <w:sz w:val="24"/>
                <w:szCs w:val="24"/>
              </w:rPr>
              <w:t>1,172,266.88</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2</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存</w:t>
            </w:r>
            <w:r w:rsidRPr="00054628">
              <w:rPr>
                <w:color w:val="000000" w:themeColor="text1"/>
                <w:sz w:val="24"/>
                <w:szCs w:val="24"/>
              </w:rPr>
              <w:t>出保证金</w:t>
            </w:r>
          </w:p>
        </w:tc>
        <w:tc>
          <w:tcPr>
            <w:tcW w:w="1852" w:type="dxa"/>
          </w:tcPr>
          <w:p w:rsidR="009D0984" w:rsidRPr="00054628" w:rsidRDefault="00341FC6" w:rsidP="009D0984">
            <w:pPr>
              <w:spacing w:line="360" w:lineRule="auto"/>
              <w:jc w:val="right"/>
              <w:rPr>
                <w:color w:val="000000" w:themeColor="text1"/>
                <w:sz w:val="24"/>
                <w:szCs w:val="24"/>
              </w:rPr>
            </w:pPr>
            <w:r w:rsidRPr="00341FC6">
              <w:rPr>
                <w:color w:val="000000" w:themeColor="text1"/>
                <w:sz w:val="24"/>
                <w:szCs w:val="24"/>
              </w:rPr>
              <w:t>80,674.60</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341FC6" w:rsidP="009D0984">
            <w:pPr>
              <w:spacing w:line="360" w:lineRule="auto"/>
              <w:jc w:val="right"/>
              <w:rPr>
                <w:color w:val="000000" w:themeColor="text1"/>
                <w:sz w:val="24"/>
                <w:szCs w:val="24"/>
              </w:rPr>
            </w:pPr>
            <w:r w:rsidRPr="00341FC6">
              <w:rPr>
                <w:color w:val="000000" w:themeColor="text1"/>
                <w:sz w:val="24"/>
                <w:szCs w:val="24"/>
              </w:rPr>
              <w:t>80,674.60</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3</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应</w:t>
            </w:r>
            <w:r w:rsidRPr="00054628">
              <w:rPr>
                <w:color w:val="000000" w:themeColor="text1"/>
                <w:sz w:val="24"/>
                <w:szCs w:val="24"/>
              </w:rPr>
              <w:t>收证券清算款</w:t>
            </w:r>
          </w:p>
        </w:tc>
        <w:tc>
          <w:tcPr>
            <w:tcW w:w="1852"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4</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应</w:t>
            </w:r>
            <w:r w:rsidRPr="00054628">
              <w:rPr>
                <w:color w:val="000000" w:themeColor="text1"/>
                <w:sz w:val="24"/>
                <w:szCs w:val="24"/>
              </w:rPr>
              <w:t>收</w:t>
            </w:r>
            <w:r w:rsidRPr="00054628">
              <w:rPr>
                <w:rFonts w:hint="eastAsia"/>
                <w:color w:val="000000" w:themeColor="text1"/>
                <w:sz w:val="24"/>
                <w:szCs w:val="24"/>
              </w:rPr>
              <w:t>利息（注）</w:t>
            </w:r>
          </w:p>
        </w:tc>
        <w:tc>
          <w:tcPr>
            <w:tcW w:w="1852" w:type="dxa"/>
          </w:tcPr>
          <w:p w:rsidR="009D0984" w:rsidRPr="00054628" w:rsidRDefault="00C424E8" w:rsidP="009D0984">
            <w:pPr>
              <w:spacing w:line="360" w:lineRule="auto"/>
              <w:jc w:val="right"/>
              <w:rPr>
                <w:color w:val="000000" w:themeColor="text1"/>
                <w:sz w:val="24"/>
                <w:szCs w:val="24"/>
              </w:rPr>
            </w:pPr>
            <w:r w:rsidRPr="00C424E8">
              <w:rPr>
                <w:rFonts w:ascii="Arial Narrow" w:hAnsi="Arial Narrow" w:cs="宋体"/>
                <w:color w:val="000000" w:themeColor="text1"/>
                <w:kern w:val="0"/>
                <w:sz w:val="24"/>
              </w:rPr>
              <w:t>26,902.35</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F93235" w:rsidP="009D0984">
            <w:pPr>
              <w:spacing w:line="360" w:lineRule="auto"/>
              <w:jc w:val="right"/>
              <w:rPr>
                <w:color w:val="000000" w:themeColor="text1"/>
                <w:sz w:val="24"/>
                <w:szCs w:val="24"/>
              </w:rPr>
            </w:pPr>
            <w:r>
              <w:rPr>
                <w:rFonts w:ascii="Arial Narrow" w:hAnsi="Arial Narrow" w:cs="宋体"/>
                <w:color w:val="000000" w:themeColor="text1"/>
                <w:kern w:val="0"/>
                <w:sz w:val="24"/>
              </w:rPr>
              <w:t>27,293.97</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5</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应</w:t>
            </w:r>
            <w:r w:rsidRPr="00054628">
              <w:rPr>
                <w:color w:val="000000" w:themeColor="text1"/>
                <w:sz w:val="24"/>
                <w:szCs w:val="24"/>
              </w:rPr>
              <w:t>收股利</w:t>
            </w:r>
          </w:p>
        </w:tc>
        <w:tc>
          <w:tcPr>
            <w:tcW w:w="1852"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6</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应</w:t>
            </w:r>
            <w:r w:rsidRPr="00054628">
              <w:rPr>
                <w:color w:val="000000" w:themeColor="text1"/>
                <w:sz w:val="24"/>
                <w:szCs w:val="24"/>
              </w:rPr>
              <w:t>收申购款</w:t>
            </w:r>
          </w:p>
        </w:tc>
        <w:tc>
          <w:tcPr>
            <w:tcW w:w="1852"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7</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递</w:t>
            </w:r>
            <w:r w:rsidRPr="00054628">
              <w:rPr>
                <w:color w:val="000000" w:themeColor="text1"/>
                <w:sz w:val="24"/>
                <w:szCs w:val="24"/>
              </w:rPr>
              <w:t>延所得税资产</w:t>
            </w:r>
          </w:p>
        </w:tc>
        <w:tc>
          <w:tcPr>
            <w:tcW w:w="1852"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r>
      <w:tr w:rsidR="009D0984" w:rsidRPr="00054628" w:rsidTr="00A01005">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8</w:t>
            </w:r>
          </w:p>
        </w:tc>
        <w:tc>
          <w:tcPr>
            <w:tcW w:w="1744"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其他</w:t>
            </w:r>
            <w:r w:rsidRPr="00054628">
              <w:rPr>
                <w:color w:val="000000" w:themeColor="text1"/>
                <w:sz w:val="24"/>
                <w:szCs w:val="24"/>
              </w:rPr>
              <w:t>资产</w:t>
            </w:r>
          </w:p>
        </w:tc>
        <w:tc>
          <w:tcPr>
            <w:tcW w:w="1852"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2725"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c>
          <w:tcPr>
            <w:tcW w:w="1701" w:type="dxa"/>
          </w:tcPr>
          <w:p w:rsidR="009D0984" w:rsidRPr="00054628" w:rsidRDefault="009D0984" w:rsidP="009D0984">
            <w:pPr>
              <w:spacing w:line="360" w:lineRule="auto"/>
              <w:jc w:val="right"/>
              <w:rPr>
                <w:color w:val="000000" w:themeColor="text1"/>
                <w:sz w:val="24"/>
                <w:szCs w:val="24"/>
              </w:rPr>
            </w:pPr>
            <w:r w:rsidRPr="000A0217">
              <w:rPr>
                <w:rFonts w:ascii="Arial Narrow" w:hAnsi="Arial Narrow" w:cs="宋体" w:hint="eastAsia"/>
                <w:color w:val="000000" w:themeColor="text1"/>
                <w:kern w:val="0"/>
                <w:sz w:val="24"/>
              </w:rPr>
              <w:t>-</w:t>
            </w:r>
          </w:p>
        </w:tc>
      </w:tr>
    </w:tbl>
    <w:p w:rsidR="00883FE9" w:rsidRPr="00054628" w:rsidRDefault="00BE2B06" w:rsidP="00054628">
      <w:pPr>
        <w:spacing w:line="360" w:lineRule="auto"/>
        <w:rPr>
          <w:color w:val="000000" w:themeColor="text1"/>
          <w:sz w:val="24"/>
          <w:szCs w:val="24"/>
        </w:rPr>
      </w:pPr>
      <w:r w:rsidRPr="00054628">
        <w:rPr>
          <w:rFonts w:hint="eastAsia"/>
          <w:color w:val="000000" w:themeColor="text1"/>
          <w:sz w:val="24"/>
          <w:szCs w:val="24"/>
        </w:rPr>
        <w:t>注：应</w:t>
      </w:r>
      <w:r w:rsidRPr="00054628">
        <w:rPr>
          <w:color w:val="000000" w:themeColor="text1"/>
          <w:sz w:val="24"/>
          <w:szCs w:val="24"/>
        </w:rPr>
        <w:t>收利息不含应收债券利息</w:t>
      </w:r>
      <w:r w:rsidRPr="00054628">
        <w:rPr>
          <w:rFonts w:hint="eastAsia"/>
          <w:color w:val="000000" w:themeColor="text1"/>
          <w:sz w:val="24"/>
          <w:szCs w:val="24"/>
        </w:rPr>
        <w:t>、应</w:t>
      </w:r>
      <w:r w:rsidRPr="00054628">
        <w:rPr>
          <w:color w:val="000000" w:themeColor="text1"/>
          <w:sz w:val="24"/>
          <w:szCs w:val="24"/>
        </w:rPr>
        <w:t>收资产证券化利息和应收买入返售金融资产利息</w:t>
      </w:r>
      <w:r w:rsidRPr="00054628">
        <w:rPr>
          <w:rFonts w:hint="eastAsia"/>
          <w:color w:val="000000" w:themeColor="text1"/>
          <w:sz w:val="24"/>
          <w:szCs w:val="24"/>
        </w:rPr>
        <w:t>。</w:t>
      </w:r>
    </w:p>
    <w:p w:rsidR="00883FE9" w:rsidRPr="00054628" w:rsidRDefault="00883FE9" w:rsidP="00054628">
      <w:pPr>
        <w:spacing w:line="360" w:lineRule="auto"/>
        <w:rPr>
          <w:color w:val="000000" w:themeColor="text1"/>
          <w:sz w:val="24"/>
          <w:szCs w:val="24"/>
        </w:rPr>
      </w:pPr>
      <w:r w:rsidRPr="00054628">
        <w:rPr>
          <w:rFonts w:hint="eastAsia"/>
          <w:color w:val="000000" w:themeColor="text1"/>
          <w:sz w:val="24"/>
          <w:szCs w:val="24"/>
        </w:rPr>
        <w:t>（</w:t>
      </w:r>
      <w:r w:rsidRPr="00054628">
        <w:rPr>
          <w:rFonts w:hint="eastAsia"/>
          <w:color w:val="000000" w:themeColor="text1"/>
          <w:sz w:val="24"/>
          <w:szCs w:val="24"/>
        </w:rPr>
        <w:t>2</w:t>
      </w:r>
      <w:r w:rsidRPr="00054628">
        <w:rPr>
          <w:rFonts w:hint="eastAsia"/>
          <w:color w:val="000000" w:themeColor="text1"/>
          <w:sz w:val="24"/>
          <w:szCs w:val="24"/>
        </w:rPr>
        <w:t>）</w:t>
      </w:r>
      <w:r w:rsidR="00BE2B06" w:rsidRPr="00054628">
        <w:rPr>
          <w:rFonts w:hint="eastAsia"/>
          <w:color w:val="000000" w:themeColor="text1"/>
          <w:sz w:val="24"/>
          <w:szCs w:val="24"/>
        </w:rPr>
        <w:t>金融资产</w:t>
      </w:r>
      <w:r w:rsidR="00BE2B06" w:rsidRPr="00054628">
        <w:rPr>
          <w:color w:val="000000" w:themeColor="text1"/>
          <w:sz w:val="24"/>
          <w:szCs w:val="24"/>
        </w:rPr>
        <w:t>处置情况</w:t>
      </w:r>
    </w:p>
    <w:tbl>
      <w:tblPr>
        <w:tblStyle w:val="ad"/>
        <w:tblW w:w="9060" w:type="dxa"/>
        <w:tblLook w:val="04A0"/>
      </w:tblPr>
      <w:tblGrid>
        <w:gridCol w:w="669"/>
        <w:gridCol w:w="1355"/>
        <w:gridCol w:w="1366"/>
        <w:gridCol w:w="1202"/>
        <w:gridCol w:w="949"/>
        <w:gridCol w:w="951"/>
        <w:gridCol w:w="1366"/>
        <w:gridCol w:w="1202"/>
      </w:tblGrid>
      <w:tr w:rsidR="00470C24" w:rsidRPr="00054628" w:rsidTr="008735AA">
        <w:tc>
          <w:tcPr>
            <w:tcW w:w="736" w:type="dxa"/>
          </w:tcPr>
          <w:p w:rsidR="00470C24" w:rsidRPr="00054628" w:rsidRDefault="00470C24" w:rsidP="00054628">
            <w:pPr>
              <w:spacing w:line="360" w:lineRule="auto"/>
              <w:rPr>
                <w:color w:val="000000" w:themeColor="text1"/>
                <w:sz w:val="24"/>
                <w:szCs w:val="24"/>
              </w:rPr>
            </w:pPr>
            <w:r w:rsidRPr="00054628">
              <w:rPr>
                <w:rFonts w:hint="eastAsia"/>
                <w:color w:val="000000" w:themeColor="text1"/>
                <w:sz w:val="24"/>
                <w:szCs w:val="24"/>
              </w:rPr>
              <w:t>序号</w:t>
            </w:r>
          </w:p>
        </w:tc>
        <w:tc>
          <w:tcPr>
            <w:tcW w:w="1640" w:type="dxa"/>
          </w:tcPr>
          <w:p w:rsidR="00470C24" w:rsidRPr="00054628" w:rsidRDefault="00470C24" w:rsidP="00054628">
            <w:pPr>
              <w:spacing w:line="360" w:lineRule="auto"/>
              <w:rPr>
                <w:color w:val="000000" w:themeColor="text1"/>
                <w:sz w:val="24"/>
                <w:szCs w:val="24"/>
              </w:rPr>
            </w:pPr>
            <w:r w:rsidRPr="00054628">
              <w:rPr>
                <w:rFonts w:hint="eastAsia"/>
                <w:color w:val="000000" w:themeColor="text1"/>
                <w:sz w:val="24"/>
                <w:szCs w:val="24"/>
              </w:rPr>
              <w:t>项目</w:t>
            </w:r>
          </w:p>
        </w:tc>
        <w:tc>
          <w:tcPr>
            <w:tcW w:w="1208" w:type="dxa"/>
          </w:tcPr>
          <w:p w:rsidR="00470C24" w:rsidRPr="00054628" w:rsidRDefault="00470C24" w:rsidP="00054628">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账面价</w:t>
            </w:r>
            <w:r w:rsidRPr="00054628">
              <w:rPr>
                <w:color w:val="000000" w:themeColor="text1"/>
                <w:sz w:val="24"/>
                <w:szCs w:val="24"/>
              </w:rPr>
              <w:t>值</w:t>
            </w:r>
            <w:r w:rsidRPr="00054628">
              <w:rPr>
                <w:rFonts w:hint="eastAsia"/>
                <w:color w:val="000000" w:themeColor="text1"/>
                <w:sz w:val="24"/>
                <w:szCs w:val="24"/>
              </w:rPr>
              <w:t>（注</w:t>
            </w:r>
            <w:r>
              <w:rPr>
                <w:rFonts w:hint="eastAsia"/>
                <w:color w:val="000000" w:themeColor="text1"/>
                <w:sz w:val="24"/>
                <w:szCs w:val="24"/>
              </w:rPr>
              <w:t>1</w:t>
            </w:r>
            <w:r w:rsidRPr="00054628">
              <w:rPr>
                <w:rFonts w:hint="eastAsia"/>
                <w:color w:val="000000" w:themeColor="text1"/>
                <w:sz w:val="24"/>
                <w:szCs w:val="24"/>
              </w:rPr>
              <w:t>）</w:t>
            </w:r>
          </w:p>
        </w:tc>
        <w:tc>
          <w:tcPr>
            <w:tcW w:w="1108" w:type="dxa"/>
          </w:tcPr>
          <w:p w:rsidR="00470C24" w:rsidRDefault="00470C24" w:rsidP="00292293">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数量（股</w:t>
            </w:r>
            <w:r>
              <w:rPr>
                <w:rFonts w:hint="eastAsia"/>
                <w:color w:val="000000" w:themeColor="text1"/>
                <w:sz w:val="24"/>
                <w:szCs w:val="24"/>
              </w:rPr>
              <w:t>/</w:t>
            </w:r>
            <w:r>
              <w:rPr>
                <w:rFonts w:hint="eastAsia"/>
                <w:color w:val="000000" w:themeColor="text1"/>
                <w:sz w:val="24"/>
                <w:szCs w:val="24"/>
              </w:rPr>
              <w:t>份</w:t>
            </w:r>
            <w:r>
              <w:rPr>
                <w:rFonts w:hint="eastAsia"/>
                <w:color w:val="000000" w:themeColor="text1"/>
                <w:sz w:val="24"/>
                <w:szCs w:val="24"/>
              </w:rPr>
              <w:t>/</w:t>
            </w:r>
            <w:r>
              <w:rPr>
                <w:rFonts w:hint="eastAsia"/>
                <w:color w:val="000000" w:themeColor="text1"/>
                <w:sz w:val="24"/>
                <w:szCs w:val="24"/>
              </w:rPr>
              <w:t>张）</w:t>
            </w:r>
          </w:p>
        </w:tc>
        <w:tc>
          <w:tcPr>
            <w:tcW w:w="1105" w:type="dxa"/>
          </w:tcPr>
          <w:p w:rsidR="00470C24" w:rsidRPr="00054628" w:rsidRDefault="00470C24" w:rsidP="00292293">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w:t>
            </w:r>
            <w:r>
              <w:rPr>
                <w:rFonts w:hint="eastAsia"/>
                <w:color w:val="000000" w:themeColor="text1"/>
                <w:sz w:val="24"/>
                <w:szCs w:val="24"/>
              </w:rPr>
              <w:t>内</w:t>
            </w:r>
            <w:r w:rsidRPr="00054628">
              <w:rPr>
                <w:rFonts w:hint="eastAsia"/>
                <w:color w:val="000000" w:themeColor="text1"/>
                <w:sz w:val="24"/>
                <w:szCs w:val="24"/>
              </w:rPr>
              <w:t>最后</w:t>
            </w:r>
            <w:r>
              <w:rPr>
                <w:rFonts w:hint="eastAsia"/>
                <w:color w:val="000000" w:themeColor="text1"/>
                <w:sz w:val="24"/>
                <w:szCs w:val="24"/>
              </w:rPr>
              <w:t>处置</w:t>
            </w:r>
            <w:r w:rsidRPr="00054628">
              <w:rPr>
                <w:color w:val="000000" w:themeColor="text1"/>
                <w:sz w:val="24"/>
                <w:szCs w:val="24"/>
              </w:rPr>
              <w:t>日</w:t>
            </w:r>
          </w:p>
        </w:tc>
        <w:tc>
          <w:tcPr>
            <w:tcW w:w="1108" w:type="dxa"/>
          </w:tcPr>
          <w:p w:rsidR="00470C24" w:rsidRPr="00054628" w:rsidRDefault="00590325" w:rsidP="00590325">
            <w:pPr>
              <w:spacing w:line="360" w:lineRule="auto"/>
              <w:jc w:val="center"/>
              <w:rPr>
                <w:color w:val="000000" w:themeColor="text1"/>
                <w:sz w:val="24"/>
                <w:szCs w:val="24"/>
              </w:rPr>
            </w:pPr>
            <w:r>
              <w:rPr>
                <w:rFonts w:hint="eastAsia"/>
                <w:color w:val="000000" w:themeColor="text1"/>
                <w:sz w:val="24"/>
                <w:szCs w:val="24"/>
              </w:rPr>
              <w:t>清算</w:t>
            </w:r>
            <w:r w:rsidR="00470C24" w:rsidRPr="00054628">
              <w:rPr>
                <w:color w:val="000000" w:themeColor="text1"/>
                <w:sz w:val="24"/>
                <w:szCs w:val="24"/>
              </w:rPr>
              <w:t>金额</w:t>
            </w:r>
          </w:p>
        </w:tc>
        <w:tc>
          <w:tcPr>
            <w:tcW w:w="1064" w:type="dxa"/>
          </w:tcPr>
          <w:p w:rsidR="00470C24" w:rsidRPr="00054628" w:rsidRDefault="00470C24" w:rsidP="00A01005">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账面价</w:t>
            </w:r>
            <w:r w:rsidRPr="00054628">
              <w:rPr>
                <w:color w:val="000000" w:themeColor="text1"/>
                <w:sz w:val="24"/>
                <w:szCs w:val="24"/>
              </w:rPr>
              <w:t>值</w:t>
            </w:r>
            <w:r w:rsidRPr="00054628">
              <w:rPr>
                <w:rFonts w:hint="eastAsia"/>
                <w:color w:val="000000" w:themeColor="text1"/>
                <w:sz w:val="24"/>
                <w:szCs w:val="24"/>
              </w:rPr>
              <w:t>（注</w:t>
            </w:r>
            <w:r>
              <w:rPr>
                <w:color w:val="000000" w:themeColor="text1"/>
                <w:sz w:val="24"/>
                <w:szCs w:val="24"/>
              </w:rPr>
              <w:t>2</w:t>
            </w:r>
            <w:r w:rsidRPr="00054628">
              <w:rPr>
                <w:rFonts w:hint="eastAsia"/>
                <w:color w:val="000000" w:themeColor="text1"/>
                <w:sz w:val="24"/>
                <w:szCs w:val="24"/>
              </w:rPr>
              <w:t>）</w:t>
            </w:r>
          </w:p>
        </w:tc>
        <w:tc>
          <w:tcPr>
            <w:tcW w:w="1091" w:type="dxa"/>
          </w:tcPr>
          <w:p w:rsidR="00470C24" w:rsidRDefault="00470C24" w:rsidP="00A01005">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数量（股</w:t>
            </w:r>
            <w:r>
              <w:rPr>
                <w:rFonts w:hint="eastAsia"/>
                <w:color w:val="000000" w:themeColor="text1"/>
                <w:sz w:val="24"/>
                <w:szCs w:val="24"/>
              </w:rPr>
              <w:t>/</w:t>
            </w:r>
            <w:r>
              <w:rPr>
                <w:rFonts w:hint="eastAsia"/>
                <w:color w:val="000000" w:themeColor="text1"/>
                <w:sz w:val="24"/>
                <w:szCs w:val="24"/>
              </w:rPr>
              <w:t>份</w:t>
            </w:r>
            <w:r>
              <w:rPr>
                <w:rFonts w:hint="eastAsia"/>
                <w:color w:val="000000" w:themeColor="text1"/>
                <w:sz w:val="24"/>
                <w:szCs w:val="24"/>
              </w:rPr>
              <w:t>/</w:t>
            </w:r>
            <w:r>
              <w:rPr>
                <w:rFonts w:hint="eastAsia"/>
                <w:color w:val="000000" w:themeColor="text1"/>
                <w:sz w:val="24"/>
                <w:szCs w:val="24"/>
              </w:rPr>
              <w:t>张）</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1</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股票投资</w:t>
            </w:r>
          </w:p>
        </w:tc>
        <w:tc>
          <w:tcPr>
            <w:tcW w:w="1208" w:type="dxa"/>
          </w:tcPr>
          <w:p w:rsidR="009D0984" w:rsidRPr="00054628" w:rsidRDefault="00F47DF4" w:rsidP="009D0984">
            <w:pPr>
              <w:spacing w:line="360" w:lineRule="auto"/>
              <w:jc w:val="right"/>
              <w:rPr>
                <w:color w:val="000000" w:themeColor="text1"/>
                <w:sz w:val="24"/>
                <w:szCs w:val="24"/>
              </w:rPr>
            </w:pPr>
            <w:r w:rsidRPr="00F47DF4">
              <w:rPr>
                <w:rFonts w:ascii="Arial Narrow" w:hAnsi="Arial Narrow" w:cs="宋体"/>
                <w:color w:val="000000" w:themeColor="text1"/>
                <w:kern w:val="0"/>
                <w:sz w:val="24"/>
              </w:rPr>
              <w:t>3,636,092.04</w:t>
            </w:r>
          </w:p>
        </w:tc>
        <w:tc>
          <w:tcPr>
            <w:tcW w:w="1108" w:type="dxa"/>
          </w:tcPr>
          <w:p w:rsidR="009D0984" w:rsidRPr="00054628" w:rsidRDefault="00F47DF4" w:rsidP="009D0984">
            <w:pPr>
              <w:spacing w:line="360" w:lineRule="auto"/>
              <w:jc w:val="right"/>
              <w:rPr>
                <w:color w:val="000000" w:themeColor="text1"/>
                <w:sz w:val="24"/>
                <w:szCs w:val="24"/>
              </w:rPr>
            </w:pPr>
            <w:r>
              <w:rPr>
                <w:rFonts w:ascii="Arial Narrow" w:hAnsi="Arial Narrow" w:cs="宋体" w:hint="eastAsia"/>
                <w:color w:val="000000" w:themeColor="text1"/>
                <w:kern w:val="0"/>
                <w:sz w:val="24"/>
              </w:rPr>
              <w:t>347,361.00</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F47DF4" w:rsidP="009D0984">
            <w:pPr>
              <w:spacing w:line="360" w:lineRule="auto"/>
              <w:jc w:val="right"/>
              <w:rPr>
                <w:color w:val="000000" w:themeColor="text1"/>
                <w:sz w:val="24"/>
                <w:szCs w:val="24"/>
              </w:rPr>
            </w:pPr>
            <w:r w:rsidRPr="00F47DF4">
              <w:rPr>
                <w:rFonts w:ascii="Arial Narrow" w:hAnsi="Arial Narrow" w:cs="宋体"/>
                <w:color w:val="000000" w:themeColor="text1"/>
                <w:kern w:val="0"/>
                <w:sz w:val="24"/>
              </w:rPr>
              <w:t>3,636,092.04</w:t>
            </w:r>
          </w:p>
        </w:tc>
        <w:tc>
          <w:tcPr>
            <w:tcW w:w="1091" w:type="dxa"/>
          </w:tcPr>
          <w:p w:rsidR="009D0984" w:rsidRPr="00054628" w:rsidRDefault="00F47DF4" w:rsidP="009D0984">
            <w:pPr>
              <w:spacing w:line="360" w:lineRule="auto"/>
              <w:jc w:val="right"/>
              <w:rPr>
                <w:color w:val="000000" w:themeColor="text1"/>
                <w:sz w:val="24"/>
                <w:szCs w:val="24"/>
              </w:rPr>
            </w:pPr>
            <w:r>
              <w:rPr>
                <w:rFonts w:ascii="Arial Narrow" w:hAnsi="Arial Narrow" w:cs="宋体" w:hint="eastAsia"/>
                <w:color w:val="000000" w:themeColor="text1"/>
                <w:kern w:val="0"/>
                <w:sz w:val="24"/>
              </w:rPr>
              <w:t>347,361.00</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2</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基金投资</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3</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债券投资</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4</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资产支持证券投资</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5</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szCs w:val="24"/>
              </w:rPr>
              <w:t>贵金属投资</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6</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衍生金融资产</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r w:rsidR="009D0984" w:rsidRPr="00054628" w:rsidTr="008735AA">
        <w:tc>
          <w:tcPr>
            <w:tcW w:w="736"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7</w:t>
            </w:r>
          </w:p>
        </w:tc>
        <w:tc>
          <w:tcPr>
            <w:tcW w:w="1640" w:type="dxa"/>
            <w:vAlign w:val="center"/>
          </w:tcPr>
          <w:p w:rsidR="009D0984" w:rsidRPr="00054628" w:rsidRDefault="009D0984" w:rsidP="009D0984">
            <w:pPr>
              <w:spacing w:line="360" w:lineRule="auto"/>
              <w:rPr>
                <w:color w:val="000000" w:themeColor="text1"/>
                <w:sz w:val="24"/>
                <w:szCs w:val="24"/>
              </w:rPr>
            </w:pPr>
            <w:r w:rsidRPr="00054628">
              <w:rPr>
                <w:rFonts w:hint="eastAsia"/>
                <w:color w:val="000000" w:themeColor="text1"/>
              </w:rPr>
              <w:t>买入返售金融资产</w:t>
            </w:r>
          </w:p>
        </w:tc>
        <w:tc>
          <w:tcPr>
            <w:tcW w:w="12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5"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108"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64"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c>
          <w:tcPr>
            <w:tcW w:w="1091" w:type="dxa"/>
          </w:tcPr>
          <w:p w:rsidR="009D0984" w:rsidRPr="00054628" w:rsidRDefault="009D0984" w:rsidP="009D0984">
            <w:pPr>
              <w:spacing w:line="360" w:lineRule="auto"/>
              <w:jc w:val="right"/>
              <w:rPr>
                <w:color w:val="000000" w:themeColor="text1"/>
                <w:sz w:val="24"/>
                <w:szCs w:val="24"/>
              </w:rPr>
            </w:pPr>
            <w:r w:rsidRPr="004420D0">
              <w:rPr>
                <w:rFonts w:ascii="Arial Narrow" w:hAnsi="Arial Narrow" w:cs="宋体" w:hint="eastAsia"/>
                <w:color w:val="000000" w:themeColor="text1"/>
                <w:kern w:val="0"/>
                <w:sz w:val="24"/>
              </w:rPr>
              <w:t>-</w:t>
            </w:r>
          </w:p>
        </w:tc>
      </w:tr>
    </w:tbl>
    <w:p w:rsidR="00BE2B06" w:rsidRDefault="0004427F" w:rsidP="00054628">
      <w:pPr>
        <w:spacing w:line="360" w:lineRule="auto"/>
        <w:rPr>
          <w:color w:val="000000" w:themeColor="text1"/>
        </w:rPr>
      </w:pPr>
      <w:r>
        <w:rPr>
          <w:rFonts w:hint="eastAsia"/>
          <w:color w:val="000000" w:themeColor="text1"/>
        </w:rPr>
        <w:t>注</w:t>
      </w:r>
      <w:r w:rsidR="00292293" w:rsidRPr="0004427F">
        <w:rPr>
          <w:rFonts w:hint="eastAsia"/>
          <w:color w:val="000000" w:themeColor="text1"/>
        </w:rPr>
        <w:t>1</w:t>
      </w:r>
      <w:r w:rsidR="00054628" w:rsidRPr="0004427F">
        <w:rPr>
          <w:rFonts w:hint="eastAsia"/>
          <w:color w:val="000000" w:themeColor="text1"/>
        </w:rPr>
        <w:t>：</w:t>
      </w:r>
      <w:r w:rsidR="00054628" w:rsidRPr="00054628">
        <w:rPr>
          <w:rFonts w:hint="eastAsia"/>
          <w:color w:val="000000" w:themeColor="text1"/>
        </w:rPr>
        <w:t>债券投资、资产支持证券投资和买入返售金融资产运作</w:t>
      </w:r>
      <w:r w:rsidR="00054628" w:rsidRPr="00054628">
        <w:rPr>
          <w:color w:val="000000" w:themeColor="text1"/>
        </w:rPr>
        <w:t>终止日</w:t>
      </w:r>
      <w:r w:rsidR="00796F2C">
        <w:rPr>
          <w:rFonts w:hint="eastAsia"/>
          <w:color w:val="000000" w:themeColor="text1"/>
        </w:rPr>
        <w:t>公</w:t>
      </w:r>
      <w:r w:rsidR="00796F2C">
        <w:rPr>
          <w:color w:val="000000" w:themeColor="text1"/>
        </w:rPr>
        <w:t>允价</w:t>
      </w:r>
      <w:r w:rsidR="00054628" w:rsidRPr="00054628">
        <w:rPr>
          <w:color w:val="000000" w:themeColor="text1"/>
        </w:rPr>
        <w:t>值</w:t>
      </w:r>
      <w:r w:rsidR="00054628" w:rsidRPr="00054628">
        <w:rPr>
          <w:rFonts w:hint="eastAsia"/>
          <w:color w:val="000000" w:themeColor="text1"/>
        </w:rPr>
        <w:t>包</w:t>
      </w:r>
      <w:r w:rsidR="00054628" w:rsidRPr="00054628">
        <w:rPr>
          <w:color w:val="000000" w:themeColor="text1"/>
        </w:rPr>
        <w:t>含</w:t>
      </w:r>
      <w:r w:rsidR="00054628" w:rsidRPr="00054628">
        <w:rPr>
          <w:rFonts w:hint="eastAsia"/>
          <w:color w:val="000000" w:themeColor="text1"/>
        </w:rPr>
        <w:t>相</w:t>
      </w:r>
      <w:r w:rsidR="00054628" w:rsidRPr="00054628">
        <w:rPr>
          <w:color w:val="000000" w:themeColor="text1"/>
        </w:rPr>
        <w:t>应的应收利息</w:t>
      </w:r>
      <w:r w:rsidR="00054628" w:rsidRPr="00054628">
        <w:rPr>
          <w:rFonts w:hint="eastAsia"/>
          <w:color w:val="000000" w:themeColor="text1"/>
        </w:rPr>
        <w:t>。</w:t>
      </w:r>
    </w:p>
    <w:p w:rsidR="0074135D" w:rsidRPr="00292293" w:rsidRDefault="00292293" w:rsidP="00292293">
      <w:pPr>
        <w:spacing w:line="360" w:lineRule="auto"/>
        <w:rPr>
          <w:color w:val="000000" w:themeColor="text1"/>
          <w:sz w:val="24"/>
          <w:szCs w:val="24"/>
        </w:rPr>
      </w:pPr>
      <w:r>
        <w:rPr>
          <w:rFonts w:hint="eastAsia"/>
          <w:color w:val="000000" w:themeColor="text1"/>
        </w:rPr>
        <w:t>注</w:t>
      </w:r>
      <w:r>
        <w:rPr>
          <w:rFonts w:hint="eastAsia"/>
          <w:color w:val="000000" w:themeColor="text1"/>
        </w:rPr>
        <w:t>2</w:t>
      </w:r>
      <w:r>
        <w:rPr>
          <w:rFonts w:hint="eastAsia"/>
          <w:color w:val="000000" w:themeColor="text1"/>
        </w:rPr>
        <w:t>：</w:t>
      </w:r>
      <w:r w:rsidRPr="00054628">
        <w:rPr>
          <w:rFonts w:hint="eastAsia"/>
          <w:color w:val="000000" w:themeColor="text1"/>
        </w:rPr>
        <w:t>债券投资、资产支持证券投资和买入返售金融</w:t>
      </w:r>
      <w:r>
        <w:rPr>
          <w:rFonts w:hint="eastAsia"/>
          <w:color w:val="000000" w:themeColor="text1"/>
        </w:rPr>
        <w:t>清算</w:t>
      </w:r>
      <w:r>
        <w:rPr>
          <w:color w:val="000000" w:themeColor="text1"/>
        </w:rPr>
        <w:t>期期末</w:t>
      </w:r>
      <w:r w:rsidR="00796F2C">
        <w:rPr>
          <w:rFonts w:hint="eastAsia"/>
          <w:color w:val="000000" w:themeColor="text1"/>
        </w:rPr>
        <w:t>公</w:t>
      </w:r>
      <w:r w:rsidR="00796F2C">
        <w:rPr>
          <w:color w:val="000000" w:themeColor="text1"/>
        </w:rPr>
        <w:t>允价</w:t>
      </w:r>
      <w:r w:rsidR="00796F2C" w:rsidRPr="00054628">
        <w:rPr>
          <w:color w:val="000000" w:themeColor="text1"/>
        </w:rPr>
        <w:t>值</w:t>
      </w:r>
      <w:r w:rsidRPr="00054628">
        <w:rPr>
          <w:rFonts w:hint="eastAsia"/>
          <w:color w:val="000000" w:themeColor="text1"/>
        </w:rPr>
        <w:t>包</w:t>
      </w:r>
      <w:r w:rsidRPr="00054628">
        <w:rPr>
          <w:color w:val="000000" w:themeColor="text1"/>
        </w:rPr>
        <w:t>含</w:t>
      </w:r>
      <w:r w:rsidRPr="00054628">
        <w:rPr>
          <w:rFonts w:hint="eastAsia"/>
          <w:color w:val="000000" w:themeColor="text1"/>
        </w:rPr>
        <w:t>相</w:t>
      </w:r>
      <w:r w:rsidRPr="00054628">
        <w:rPr>
          <w:color w:val="000000" w:themeColor="text1"/>
        </w:rPr>
        <w:t>应的应收利息</w:t>
      </w:r>
      <w:r w:rsidRPr="00054628">
        <w:rPr>
          <w:rFonts w:hint="eastAsia"/>
          <w:color w:val="000000" w:themeColor="text1"/>
        </w:rPr>
        <w:t>。</w:t>
      </w:r>
    </w:p>
    <w:p w:rsidR="009024EA" w:rsidRPr="00292293" w:rsidRDefault="009024EA" w:rsidP="006B7150">
      <w:pPr>
        <w:spacing w:line="360" w:lineRule="auto"/>
        <w:ind w:firstLineChars="200" w:firstLine="480"/>
        <w:rPr>
          <w:color w:val="FF0000"/>
          <w:sz w:val="24"/>
          <w:szCs w:val="24"/>
        </w:rPr>
      </w:pPr>
    </w:p>
    <w:p w:rsidR="00E45AEB" w:rsidRPr="004E2B97" w:rsidRDefault="00E45AEB" w:rsidP="004E2B97">
      <w:pPr>
        <w:pStyle w:val="XBRLTitle2"/>
        <w:numPr>
          <w:ilvl w:val="0"/>
          <w:numId w:val="0"/>
        </w:numPr>
        <w:spacing w:before="156" w:after="156"/>
        <w:ind w:left="454" w:hanging="454"/>
        <w:rPr>
          <w:color w:val="000000" w:themeColor="text1"/>
        </w:rPr>
      </w:pPr>
      <w:bookmarkStart w:id="181" w:name="_Toc495929386"/>
      <w:r w:rsidRPr="004E2B97">
        <w:rPr>
          <w:rFonts w:hint="eastAsia"/>
          <w:color w:val="000000" w:themeColor="text1"/>
        </w:rPr>
        <w:t>3</w:t>
      </w:r>
      <w:r w:rsidRPr="004E2B97">
        <w:rPr>
          <w:rFonts w:hint="eastAsia"/>
          <w:color w:val="000000" w:themeColor="text1"/>
        </w:rPr>
        <w:t>、负债清偿情况</w:t>
      </w:r>
      <w:bookmarkEnd w:id="181"/>
    </w:p>
    <w:tbl>
      <w:tblPr>
        <w:tblStyle w:val="ad"/>
        <w:tblW w:w="0" w:type="auto"/>
        <w:tblLook w:val="04A0"/>
      </w:tblPr>
      <w:tblGrid>
        <w:gridCol w:w="733"/>
        <w:gridCol w:w="1744"/>
        <w:gridCol w:w="1852"/>
        <w:gridCol w:w="2583"/>
        <w:gridCol w:w="2127"/>
      </w:tblGrid>
      <w:tr w:rsidR="009378E6" w:rsidRPr="00054628" w:rsidTr="00470C24">
        <w:tc>
          <w:tcPr>
            <w:tcW w:w="733" w:type="dxa"/>
          </w:tcPr>
          <w:p w:rsidR="009378E6" w:rsidRPr="00054628" w:rsidRDefault="009378E6" w:rsidP="00590325">
            <w:pPr>
              <w:spacing w:line="360" w:lineRule="auto"/>
              <w:rPr>
                <w:color w:val="000000" w:themeColor="text1"/>
                <w:sz w:val="24"/>
                <w:szCs w:val="24"/>
              </w:rPr>
            </w:pPr>
            <w:r w:rsidRPr="00054628">
              <w:rPr>
                <w:rFonts w:hint="eastAsia"/>
                <w:color w:val="000000" w:themeColor="text1"/>
                <w:sz w:val="24"/>
                <w:szCs w:val="24"/>
              </w:rPr>
              <w:t>序号</w:t>
            </w:r>
          </w:p>
        </w:tc>
        <w:tc>
          <w:tcPr>
            <w:tcW w:w="1744" w:type="dxa"/>
          </w:tcPr>
          <w:p w:rsidR="009378E6" w:rsidRPr="00054628" w:rsidRDefault="009378E6" w:rsidP="00590325">
            <w:pPr>
              <w:spacing w:line="360" w:lineRule="auto"/>
              <w:rPr>
                <w:color w:val="000000" w:themeColor="text1"/>
                <w:sz w:val="24"/>
                <w:szCs w:val="24"/>
              </w:rPr>
            </w:pPr>
            <w:r w:rsidRPr="00054628">
              <w:rPr>
                <w:rFonts w:hint="eastAsia"/>
                <w:color w:val="000000" w:themeColor="text1"/>
                <w:sz w:val="24"/>
                <w:szCs w:val="24"/>
              </w:rPr>
              <w:t>项目</w:t>
            </w:r>
          </w:p>
        </w:tc>
        <w:tc>
          <w:tcPr>
            <w:tcW w:w="1852" w:type="dxa"/>
          </w:tcPr>
          <w:p w:rsidR="009378E6" w:rsidRPr="00054628" w:rsidRDefault="009378E6" w:rsidP="00292293">
            <w:pPr>
              <w:spacing w:line="360" w:lineRule="auto"/>
              <w:rPr>
                <w:color w:val="000000" w:themeColor="text1"/>
                <w:sz w:val="24"/>
                <w:szCs w:val="24"/>
              </w:rPr>
            </w:pPr>
            <w:r w:rsidRPr="00054628">
              <w:rPr>
                <w:rFonts w:hint="eastAsia"/>
                <w:color w:val="000000" w:themeColor="text1"/>
                <w:sz w:val="24"/>
                <w:szCs w:val="24"/>
              </w:rPr>
              <w:t>运作</w:t>
            </w:r>
            <w:r w:rsidRPr="00054628">
              <w:rPr>
                <w:color w:val="000000" w:themeColor="text1"/>
                <w:sz w:val="24"/>
                <w:szCs w:val="24"/>
              </w:rPr>
              <w:t>终止日</w:t>
            </w:r>
            <w:r>
              <w:rPr>
                <w:rFonts w:hint="eastAsia"/>
                <w:color w:val="000000" w:themeColor="text1"/>
                <w:sz w:val="24"/>
                <w:szCs w:val="24"/>
              </w:rPr>
              <w:t>金额</w:t>
            </w:r>
          </w:p>
        </w:tc>
        <w:tc>
          <w:tcPr>
            <w:tcW w:w="2583" w:type="dxa"/>
          </w:tcPr>
          <w:p w:rsidR="009378E6" w:rsidRPr="00054628" w:rsidRDefault="009378E6" w:rsidP="00292293">
            <w:pPr>
              <w:spacing w:line="360" w:lineRule="auto"/>
              <w:rPr>
                <w:color w:val="000000" w:themeColor="text1"/>
                <w:sz w:val="24"/>
                <w:szCs w:val="24"/>
              </w:rPr>
            </w:pPr>
            <w:r>
              <w:rPr>
                <w:rFonts w:hint="eastAsia"/>
                <w:color w:val="000000" w:themeColor="text1"/>
                <w:sz w:val="24"/>
                <w:szCs w:val="24"/>
              </w:rPr>
              <w:t>清算期变动</w:t>
            </w:r>
            <w:r>
              <w:rPr>
                <w:color w:val="000000" w:themeColor="text1"/>
                <w:sz w:val="24"/>
                <w:szCs w:val="24"/>
              </w:rPr>
              <w:t>金额</w:t>
            </w:r>
            <w:r>
              <w:rPr>
                <w:rFonts w:hint="eastAsia"/>
                <w:color w:val="000000" w:themeColor="text1"/>
                <w:sz w:val="24"/>
                <w:szCs w:val="24"/>
              </w:rPr>
              <w:t>(</w:t>
            </w:r>
            <w:r w:rsidR="00470C24">
              <w:rPr>
                <w:rFonts w:hint="eastAsia"/>
                <w:color w:val="000000" w:themeColor="text1"/>
                <w:sz w:val="24"/>
                <w:szCs w:val="24"/>
              </w:rPr>
              <w:t>账面</w:t>
            </w:r>
            <w:r w:rsidR="00470C24">
              <w:rPr>
                <w:color w:val="000000" w:themeColor="text1"/>
                <w:sz w:val="24"/>
                <w:szCs w:val="24"/>
              </w:rPr>
              <w:t>价值减少以</w:t>
            </w:r>
            <w:r w:rsidR="00470C24">
              <w:rPr>
                <w:rFonts w:hint="eastAsia"/>
                <w:color w:val="000000" w:themeColor="text1"/>
                <w:sz w:val="24"/>
                <w:szCs w:val="24"/>
              </w:rPr>
              <w:t>“</w:t>
            </w:r>
            <w:r w:rsidR="00470C24">
              <w:rPr>
                <w:rFonts w:hint="eastAsia"/>
                <w:color w:val="000000" w:themeColor="text1"/>
                <w:sz w:val="24"/>
                <w:szCs w:val="24"/>
              </w:rPr>
              <w:t>-</w:t>
            </w:r>
            <w:r w:rsidR="00470C24">
              <w:rPr>
                <w:rFonts w:hint="eastAsia"/>
                <w:color w:val="000000" w:themeColor="text1"/>
                <w:sz w:val="24"/>
                <w:szCs w:val="24"/>
              </w:rPr>
              <w:t>”填</w:t>
            </w:r>
            <w:r w:rsidR="00470C24">
              <w:rPr>
                <w:color w:val="000000" w:themeColor="text1"/>
                <w:sz w:val="24"/>
                <w:szCs w:val="24"/>
              </w:rPr>
              <w:t>列</w:t>
            </w:r>
            <w:r>
              <w:rPr>
                <w:rFonts w:hint="eastAsia"/>
                <w:color w:val="000000" w:themeColor="text1"/>
                <w:sz w:val="24"/>
                <w:szCs w:val="24"/>
              </w:rPr>
              <w:t>)</w:t>
            </w:r>
          </w:p>
        </w:tc>
        <w:tc>
          <w:tcPr>
            <w:tcW w:w="2127" w:type="dxa"/>
          </w:tcPr>
          <w:p w:rsidR="009378E6" w:rsidRPr="00054628" w:rsidRDefault="009378E6" w:rsidP="00590325">
            <w:pPr>
              <w:spacing w:line="360" w:lineRule="auto"/>
              <w:rPr>
                <w:color w:val="000000" w:themeColor="text1"/>
                <w:sz w:val="24"/>
                <w:szCs w:val="24"/>
              </w:rPr>
            </w:pPr>
            <w:r>
              <w:rPr>
                <w:rFonts w:hint="eastAsia"/>
                <w:color w:val="000000" w:themeColor="text1"/>
                <w:sz w:val="24"/>
                <w:szCs w:val="24"/>
              </w:rPr>
              <w:t>清</w:t>
            </w:r>
            <w:r>
              <w:rPr>
                <w:color w:val="000000" w:themeColor="text1"/>
                <w:sz w:val="24"/>
                <w:szCs w:val="24"/>
              </w:rPr>
              <w:t>算期期末</w:t>
            </w:r>
            <w:r>
              <w:rPr>
                <w:rFonts w:hint="eastAsia"/>
                <w:color w:val="000000" w:themeColor="text1"/>
                <w:sz w:val="24"/>
                <w:szCs w:val="24"/>
              </w:rPr>
              <w:t>金额</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1</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短期借款</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2</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交易性金融负债</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3</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衍生金融负债</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4</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卖出回购金融资产款</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5</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应付证券清算款</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9D0984" w:rsidRPr="00054628" w:rsidTr="00470C24">
        <w:tc>
          <w:tcPr>
            <w:tcW w:w="733" w:type="dxa"/>
          </w:tcPr>
          <w:p w:rsidR="009D0984" w:rsidRPr="00054628" w:rsidRDefault="009D0984" w:rsidP="009D0984">
            <w:pPr>
              <w:spacing w:line="360" w:lineRule="auto"/>
              <w:rPr>
                <w:color w:val="000000" w:themeColor="text1"/>
                <w:sz w:val="24"/>
                <w:szCs w:val="24"/>
              </w:rPr>
            </w:pPr>
            <w:r w:rsidRPr="00054628">
              <w:rPr>
                <w:rFonts w:hint="eastAsia"/>
                <w:color w:val="000000" w:themeColor="text1"/>
                <w:sz w:val="24"/>
                <w:szCs w:val="24"/>
              </w:rPr>
              <w:t>6</w:t>
            </w:r>
          </w:p>
        </w:tc>
        <w:tc>
          <w:tcPr>
            <w:tcW w:w="1744" w:type="dxa"/>
            <w:vAlign w:val="center"/>
          </w:tcPr>
          <w:p w:rsidR="009D0984" w:rsidRPr="00054628" w:rsidRDefault="009D0984" w:rsidP="009D0984">
            <w:pPr>
              <w:spacing w:line="360" w:lineRule="auto"/>
              <w:rPr>
                <w:color w:val="000000" w:themeColor="text1"/>
                <w:sz w:val="24"/>
                <w:szCs w:val="24"/>
              </w:rPr>
            </w:pPr>
            <w:r>
              <w:rPr>
                <w:rFonts w:hint="eastAsia"/>
              </w:rPr>
              <w:t>应付赎回款</w:t>
            </w:r>
          </w:p>
        </w:tc>
        <w:tc>
          <w:tcPr>
            <w:tcW w:w="1852"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9D0984" w:rsidRPr="00054628" w:rsidRDefault="009D0984" w:rsidP="009D0984">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sidRPr="00054628">
              <w:rPr>
                <w:rFonts w:hint="eastAsia"/>
                <w:color w:val="000000" w:themeColor="text1"/>
                <w:sz w:val="24"/>
                <w:szCs w:val="24"/>
              </w:rPr>
              <w:t>7</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应付管理人报酬</w:t>
            </w:r>
          </w:p>
        </w:tc>
        <w:tc>
          <w:tcPr>
            <w:tcW w:w="1852"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47,506.00</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47,506.00</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sidRPr="00054628">
              <w:rPr>
                <w:rFonts w:hint="eastAsia"/>
                <w:color w:val="000000" w:themeColor="text1"/>
                <w:sz w:val="24"/>
                <w:szCs w:val="24"/>
              </w:rPr>
              <w:t>8</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应付托管费</w:t>
            </w:r>
          </w:p>
        </w:tc>
        <w:tc>
          <w:tcPr>
            <w:tcW w:w="1852" w:type="dxa"/>
          </w:tcPr>
          <w:p w:rsidR="006B5A73" w:rsidRPr="006B5A73" w:rsidRDefault="006B5A73" w:rsidP="006B5A73">
            <w:pPr>
              <w:spacing w:line="360" w:lineRule="auto"/>
              <w:jc w:val="right"/>
              <w:rPr>
                <w:rFonts w:ascii="Arial Narrow" w:hAnsi="Arial Narrow" w:cs="宋体"/>
                <w:color w:val="000000" w:themeColor="text1"/>
                <w:kern w:val="0"/>
                <w:sz w:val="24"/>
              </w:rPr>
            </w:pPr>
            <w:r w:rsidRPr="006B5A73">
              <w:rPr>
                <w:rFonts w:ascii="Arial Narrow" w:hAnsi="Arial Narrow" w:cs="宋体" w:hint="eastAsia"/>
                <w:color w:val="000000" w:themeColor="text1"/>
                <w:kern w:val="0"/>
                <w:sz w:val="24"/>
              </w:rPr>
              <w:t>6,786.56</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hint="eastAsia"/>
                <w:color w:val="000000" w:themeColor="text1"/>
                <w:kern w:val="0"/>
                <w:sz w:val="24"/>
              </w:rPr>
              <w:t>6,786.56</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9</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应付销售服务费</w:t>
            </w:r>
          </w:p>
        </w:tc>
        <w:tc>
          <w:tcPr>
            <w:tcW w:w="1852"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10</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应付交易费用</w:t>
            </w:r>
          </w:p>
        </w:tc>
        <w:tc>
          <w:tcPr>
            <w:tcW w:w="1852"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71,199.43</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71,199.43</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11</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应交税费</w:t>
            </w:r>
          </w:p>
        </w:tc>
        <w:tc>
          <w:tcPr>
            <w:tcW w:w="1852"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359.84</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359.84</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12</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应付利息</w:t>
            </w:r>
          </w:p>
        </w:tc>
        <w:tc>
          <w:tcPr>
            <w:tcW w:w="1852"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13</w:t>
            </w:r>
          </w:p>
        </w:tc>
        <w:tc>
          <w:tcPr>
            <w:tcW w:w="1744" w:type="dxa"/>
            <w:vAlign w:val="center"/>
          </w:tcPr>
          <w:p w:rsidR="006B5A73" w:rsidRPr="00054628" w:rsidRDefault="006B5A73" w:rsidP="006B5A73">
            <w:pPr>
              <w:spacing w:line="360" w:lineRule="auto"/>
              <w:rPr>
                <w:color w:val="000000" w:themeColor="text1"/>
                <w:sz w:val="24"/>
                <w:szCs w:val="24"/>
              </w:rPr>
            </w:pPr>
            <w:r>
              <w:rPr>
                <w:rFonts w:hint="eastAsia"/>
              </w:rPr>
              <w:t>应付利润</w:t>
            </w:r>
          </w:p>
        </w:tc>
        <w:tc>
          <w:tcPr>
            <w:tcW w:w="1852"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14</w:t>
            </w:r>
          </w:p>
        </w:tc>
        <w:tc>
          <w:tcPr>
            <w:tcW w:w="1744" w:type="dxa"/>
            <w:vAlign w:val="center"/>
          </w:tcPr>
          <w:p w:rsidR="006B5A73" w:rsidRPr="00054628" w:rsidRDefault="006B5A73" w:rsidP="006B5A73">
            <w:pPr>
              <w:spacing w:line="360" w:lineRule="auto"/>
              <w:rPr>
                <w:color w:val="000000" w:themeColor="text1"/>
                <w:sz w:val="24"/>
                <w:szCs w:val="24"/>
              </w:rPr>
            </w:pPr>
            <w:r>
              <w:rPr>
                <w:rFonts w:ascii="宋体" w:hAnsi="宋体" w:hint="eastAsia"/>
              </w:rPr>
              <w:t xml:space="preserve">递延所得税负债 </w:t>
            </w:r>
          </w:p>
        </w:tc>
        <w:tc>
          <w:tcPr>
            <w:tcW w:w="1852"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583"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c>
          <w:tcPr>
            <w:tcW w:w="2127" w:type="dxa"/>
          </w:tcPr>
          <w:p w:rsidR="006B5A73" w:rsidRPr="00054628" w:rsidRDefault="006B5A73" w:rsidP="006B5A73">
            <w:pPr>
              <w:spacing w:line="360" w:lineRule="auto"/>
              <w:jc w:val="right"/>
              <w:rPr>
                <w:color w:val="000000" w:themeColor="text1"/>
                <w:sz w:val="24"/>
                <w:szCs w:val="24"/>
              </w:rPr>
            </w:pPr>
            <w:r w:rsidRPr="0034199E">
              <w:rPr>
                <w:rFonts w:ascii="Arial Narrow" w:hAnsi="Arial Narrow" w:cs="宋体" w:hint="eastAsia"/>
                <w:color w:val="000000" w:themeColor="text1"/>
                <w:kern w:val="0"/>
                <w:sz w:val="24"/>
              </w:rPr>
              <w:t>-</w:t>
            </w:r>
          </w:p>
        </w:tc>
      </w:tr>
      <w:tr w:rsidR="006B5A73" w:rsidRPr="00054628" w:rsidTr="00470C24">
        <w:tc>
          <w:tcPr>
            <w:tcW w:w="733" w:type="dxa"/>
          </w:tcPr>
          <w:p w:rsidR="006B5A73" w:rsidRPr="00054628" w:rsidRDefault="006B5A73" w:rsidP="006B5A73">
            <w:pPr>
              <w:spacing w:line="360" w:lineRule="auto"/>
              <w:rPr>
                <w:color w:val="000000" w:themeColor="text1"/>
                <w:sz w:val="24"/>
                <w:szCs w:val="24"/>
              </w:rPr>
            </w:pPr>
            <w:r>
              <w:rPr>
                <w:rFonts w:hint="eastAsia"/>
                <w:color w:val="000000" w:themeColor="text1"/>
                <w:sz w:val="24"/>
                <w:szCs w:val="24"/>
              </w:rPr>
              <w:t>15</w:t>
            </w:r>
          </w:p>
        </w:tc>
        <w:tc>
          <w:tcPr>
            <w:tcW w:w="1744" w:type="dxa"/>
            <w:vAlign w:val="center"/>
          </w:tcPr>
          <w:p w:rsidR="006B5A73" w:rsidRPr="00054628" w:rsidRDefault="006B5A73" w:rsidP="006B5A73">
            <w:pPr>
              <w:spacing w:line="360" w:lineRule="auto"/>
              <w:rPr>
                <w:color w:val="000000" w:themeColor="text1"/>
                <w:sz w:val="24"/>
                <w:szCs w:val="24"/>
              </w:rPr>
            </w:pPr>
            <w:r>
              <w:rPr>
                <w:rFonts w:ascii="宋体" w:hAnsi="宋体" w:hint="eastAsia"/>
              </w:rPr>
              <w:t xml:space="preserve">其他负债 </w:t>
            </w:r>
          </w:p>
        </w:tc>
        <w:tc>
          <w:tcPr>
            <w:tcW w:w="1852" w:type="dxa"/>
          </w:tcPr>
          <w:p w:rsidR="006B5A73" w:rsidRPr="00054628" w:rsidRDefault="006B5A73" w:rsidP="006B5A73">
            <w:pPr>
              <w:spacing w:line="360" w:lineRule="auto"/>
              <w:jc w:val="right"/>
              <w:rPr>
                <w:color w:val="000000" w:themeColor="text1"/>
                <w:sz w:val="24"/>
                <w:szCs w:val="24"/>
              </w:rPr>
            </w:pPr>
            <w:r w:rsidRPr="006B5A73">
              <w:rPr>
                <w:rFonts w:ascii="Arial Narrow" w:hAnsi="Arial Narrow" w:cs="宋体"/>
                <w:color w:val="000000" w:themeColor="text1"/>
                <w:kern w:val="0"/>
                <w:sz w:val="24"/>
              </w:rPr>
              <w:t>242,573.97</w:t>
            </w:r>
          </w:p>
        </w:tc>
        <w:tc>
          <w:tcPr>
            <w:tcW w:w="2583" w:type="dxa"/>
          </w:tcPr>
          <w:p w:rsidR="006B5A73" w:rsidRPr="00054628" w:rsidRDefault="00C44E0C" w:rsidP="006B5A73">
            <w:pPr>
              <w:spacing w:line="360" w:lineRule="auto"/>
              <w:jc w:val="right"/>
              <w:rPr>
                <w:color w:val="000000" w:themeColor="text1"/>
                <w:sz w:val="24"/>
                <w:szCs w:val="24"/>
              </w:rPr>
            </w:pPr>
            <w:r>
              <w:rPr>
                <w:rFonts w:ascii="Arial Narrow" w:hAnsi="Arial Narrow" w:cs="宋体" w:hint="eastAsia"/>
                <w:color w:val="000000" w:themeColor="text1"/>
                <w:kern w:val="0"/>
                <w:sz w:val="24"/>
              </w:rPr>
              <w:t>-25,073.97</w:t>
            </w:r>
          </w:p>
        </w:tc>
        <w:tc>
          <w:tcPr>
            <w:tcW w:w="2127" w:type="dxa"/>
          </w:tcPr>
          <w:p w:rsidR="006B5A73" w:rsidRPr="00054628" w:rsidRDefault="00151361" w:rsidP="006B5A73">
            <w:pPr>
              <w:spacing w:line="360" w:lineRule="auto"/>
              <w:jc w:val="right"/>
              <w:rPr>
                <w:color w:val="000000" w:themeColor="text1"/>
                <w:sz w:val="24"/>
                <w:szCs w:val="24"/>
              </w:rPr>
            </w:pPr>
            <w:r>
              <w:rPr>
                <w:rFonts w:ascii="Arial Narrow" w:hAnsi="Arial Narrow" w:cs="宋体"/>
                <w:color w:val="000000" w:themeColor="text1"/>
                <w:kern w:val="0"/>
                <w:sz w:val="24"/>
              </w:rPr>
              <w:t>217,500.00</w:t>
            </w:r>
          </w:p>
        </w:tc>
      </w:tr>
    </w:tbl>
    <w:p w:rsidR="00E45AEB" w:rsidRPr="00796F2C" w:rsidRDefault="00E45AEB" w:rsidP="00796F2C">
      <w:pPr>
        <w:spacing w:line="360" w:lineRule="auto"/>
        <w:rPr>
          <w:color w:val="000000" w:themeColor="text1"/>
          <w:sz w:val="24"/>
          <w:szCs w:val="24"/>
        </w:rPr>
      </w:pPr>
    </w:p>
    <w:p w:rsidR="00E45AEB" w:rsidRPr="008C5BB0" w:rsidRDefault="00E45AEB" w:rsidP="00E45AEB">
      <w:pPr>
        <w:pStyle w:val="XBRLTitle2"/>
        <w:numPr>
          <w:ilvl w:val="0"/>
          <w:numId w:val="0"/>
        </w:numPr>
        <w:spacing w:before="156" w:after="156"/>
        <w:ind w:left="454" w:hanging="454"/>
        <w:rPr>
          <w:color w:val="000000" w:themeColor="text1"/>
        </w:rPr>
      </w:pPr>
      <w:bookmarkStart w:id="182" w:name="_Toc495929387"/>
      <w:r w:rsidRPr="008C5BB0">
        <w:rPr>
          <w:rFonts w:hint="eastAsia"/>
          <w:color w:val="000000" w:themeColor="text1"/>
          <w:szCs w:val="24"/>
        </w:rPr>
        <w:t>4</w:t>
      </w:r>
      <w:r w:rsidRPr="008C5BB0">
        <w:rPr>
          <w:rFonts w:hint="eastAsia"/>
          <w:color w:val="000000" w:themeColor="text1"/>
          <w:szCs w:val="24"/>
        </w:rPr>
        <w:t>、</w:t>
      </w:r>
      <w:r w:rsidR="00C2292B">
        <w:rPr>
          <w:rFonts w:hint="eastAsia"/>
          <w:color w:val="000000" w:themeColor="text1"/>
        </w:rPr>
        <w:t>清算期</w:t>
      </w:r>
      <w:r w:rsidRPr="008C5BB0">
        <w:rPr>
          <w:rFonts w:hint="eastAsia"/>
          <w:color w:val="000000" w:themeColor="text1"/>
        </w:rPr>
        <w:t>的清算损益情况</w:t>
      </w:r>
      <w:bookmarkEnd w:id="182"/>
    </w:p>
    <w:tbl>
      <w:tblPr>
        <w:tblW w:w="5000" w:type="pct"/>
        <w:tblLook w:val="04A0"/>
      </w:tblPr>
      <w:tblGrid>
        <w:gridCol w:w="5271"/>
        <w:gridCol w:w="3789"/>
      </w:tblGrid>
      <w:tr w:rsidR="008C5BB0" w:rsidRPr="008C5BB0" w:rsidTr="005E0A69">
        <w:trPr>
          <w:trHeight w:val="956"/>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751579" w:rsidRPr="008C5BB0" w:rsidRDefault="00751579">
            <w:pPr>
              <w:widowControl/>
              <w:jc w:val="center"/>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项目</w:t>
            </w:r>
          </w:p>
        </w:tc>
        <w:tc>
          <w:tcPr>
            <w:tcW w:w="2091" w:type="pct"/>
            <w:tcBorders>
              <w:top w:val="single" w:sz="4" w:space="0" w:color="auto"/>
              <w:left w:val="single" w:sz="4" w:space="0" w:color="auto"/>
              <w:bottom w:val="single" w:sz="4" w:space="0" w:color="auto"/>
              <w:right w:val="single" w:sz="4" w:space="0" w:color="auto"/>
            </w:tcBorders>
            <w:vAlign w:val="center"/>
            <w:hideMark/>
          </w:tcPr>
          <w:p w:rsidR="00751579" w:rsidRPr="008C5BB0" w:rsidRDefault="008C5BB0" w:rsidP="001928AF">
            <w:pPr>
              <w:widowControl/>
              <w:jc w:val="right"/>
              <w:rPr>
                <w:rFonts w:ascii="Arial Narrow" w:hAnsi="Arial Narrow" w:cs="宋体"/>
                <w:color w:val="000000" w:themeColor="text1"/>
                <w:kern w:val="0"/>
                <w:sz w:val="24"/>
              </w:rPr>
            </w:pPr>
            <w:r w:rsidRPr="008C5BB0">
              <w:rPr>
                <w:rFonts w:ascii="宋体" w:hAnsi="宋体" w:hint="eastAsia"/>
                <w:color w:val="000000" w:themeColor="text1"/>
                <w:sz w:val="24"/>
                <w:szCs w:val="24"/>
              </w:rPr>
              <w:t>20</w:t>
            </w:r>
            <w:r w:rsidR="00C2292B">
              <w:rPr>
                <w:rFonts w:ascii="宋体" w:hAnsi="宋体"/>
                <w:color w:val="000000" w:themeColor="text1"/>
                <w:sz w:val="24"/>
                <w:szCs w:val="24"/>
              </w:rPr>
              <w:t>18</w:t>
            </w:r>
            <w:r w:rsidRPr="008C5BB0">
              <w:rPr>
                <w:rFonts w:ascii="宋体" w:hAnsi="宋体"/>
                <w:color w:val="000000" w:themeColor="text1"/>
                <w:sz w:val="24"/>
                <w:szCs w:val="24"/>
              </w:rPr>
              <w:t>年</w:t>
            </w:r>
            <w:r w:rsidR="00C2292B">
              <w:rPr>
                <w:rFonts w:ascii="宋体" w:hAnsi="宋体"/>
                <w:color w:val="000000" w:themeColor="text1"/>
                <w:sz w:val="24"/>
                <w:szCs w:val="24"/>
              </w:rPr>
              <w:t>8</w:t>
            </w:r>
            <w:r w:rsidRPr="008C5BB0">
              <w:rPr>
                <w:rFonts w:ascii="宋体" w:hAnsi="宋体"/>
                <w:color w:val="000000" w:themeColor="text1"/>
                <w:sz w:val="24"/>
                <w:szCs w:val="24"/>
              </w:rPr>
              <w:t>月</w:t>
            </w:r>
            <w:r w:rsidR="00C2292B">
              <w:rPr>
                <w:rFonts w:ascii="宋体" w:hAnsi="宋体"/>
                <w:color w:val="000000" w:themeColor="text1"/>
                <w:sz w:val="24"/>
                <w:szCs w:val="24"/>
              </w:rPr>
              <w:t>22</w:t>
            </w:r>
            <w:r w:rsidRPr="008C5BB0">
              <w:rPr>
                <w:rFonts w:ascii="宋体" w:hAnsi="宋体"/>
                <w:color w:val="000000" w:themeColor="text1"/>
                <w:sz w:val="24"/>
                <w:szCs w:val="24"/>
              </w:rPr>
              <w:t>日</w:t>
            </w:r>
          </w:p>
          <w:p w:rsidR="00751579" w:rsidRPr="008C5BB0" w:rsidRDefault="00751579" w:rsidP="001928AF">
            <w:pPr>
              <w:widowControl/>
              <w:jc w:val="right"/>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至</w:t>
            </w:r>
            <w:r w:rsidR="008C5BB0" w:rsidRPr="008C5BB0">
              <w:rPr>
                <w:rFonts w:ascii="宋体" w:hAnsi="宋体" w:hint="eastAsia"/>
                <w:color w:val="000000" w:themeColor="text1"/>
                <w:sz w:val="24"/>
                <w:szCs w:val="24"/>
              </w:rPr>
              <w:t>20</w:t>
            </w:r>
            <w:r w:rsidR="00C2292B">
              <w:rPr>
                <w:rFonts w:ascii="宋体" w:hAnsi="宋体"/>
                <w:color w:val="000000" w:themeColor="text1"/>
                <w:sz w:val="24"/>
                <w:szCs w:val="24"/>
              </w:rPr>
              <w:t>18</w:t>
            </w:r>
            <w:r w:rsidR="008C5BB0" w:rsidRPr="008C5BB0">
              <w:rPr>
                <w:rFonts w:ascii="宋体" w:hAnsi="宋体"/>
                <w:color w:val="000000" w:themeColor="text1"/>
                <w:sz w:val="24"/>
                <w:szCs w:val="24"/>
              </w:rPr>
              <w:t>年</w:t>
            </w:r>
            <w:r w:rsidR="00C2292B">
              <w:rPr>
                <w:rFonts w:ascii="宋体" w:hAnsi="宋体"/>
                <w:color w:val="000000" w:themeColor="text1"/>
                <w:sz w:val="24"/>
                <w:szCs w:val="24"/>
              </w:rPr>
              <w:t>8</w:t>
            </w:r>
            <w:r w:rsidR="008C5BB0" w:rsidRPr="008C5BB0">
              <w:rPr>
                <w:rFonts w:ascii="宋体" w:hAnsi="宋体"/>
                <w:color w:val="000000" w:themeColor="text1"/>
                <w:sz w:val="24"/>
                <w:szCs w:val="24"/>
              </w:rPr>
              <w:t>月</w:t>
            </w:r>
            <w:r w:rsidR="00C2292B">
              <w:rPr>
                <w:rFonts w:ascii="宋体" w:hAnsi="宋体"/>
                <w:color w:val="000000" w:themeColor="text1"/>
                <w:sz w:val="24"/>
                <w:szCs w:val="24"/>
              </w:rPr>
              <w:t>27</w:t>
            </w:r>
            <w:r w:rsidR="008C5BB0" w:rsidRPr="008C5BB0">
              <w:rPr>
                <w:rFonts w:ascii="宋体" w:hAnsi="宋体"/>
                <w:color w:val="000000" w:themeColor="text1"/>
                <w:sz w:val="24"/>
                <w:szCs w:val="24"/>
              </w:rPr>
              <w:t>日</w:t>
            </w:r>
          </w:p>
        </w:tc>
      </w:tr>
      <w:tr w:rsidR="008C5BB0"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751579" w:rsidRPr="008C5BB0" w:rsidRDefault="00751579">
            <w:pPr>
              <w:rPr>
                <w:b/>
                <w:color w:val="000000" w:themeColor="text1"/>
                <w:sz w:val="24"/>
              </w:rPr>
            </w:pPr>
            <w:r w:rsidRPr="008C5BB0">
              <w:rPr>
                <w:rFonts w:hint="eastAsia"/>
                <w:b/>
                <w:color w:val="000000" w:themeColor="text1"/>
                <w:sz w:val="24"/>
              </w:rPr>
              <w:t>一、收入</w:t>
            </w:r>
          </w:p>
        </w:tc>
        <w:tc>
          <w:tcPr>
            <w:tcW w:w="2091" w:type="pct"/>
            <w:tcBorders>
              <w:top w:val="single" w:sz="4" w:space="0" w:color="auto"/>
              <w:left w:val="single" w:sz="4" w:space="0" w:color="auto"/>
              <w:bottom w:val="single" w:sz="4" w:space="0" w:color="auto"/>
              <w:right w:val="single" w:sz="4" w:space="0" w:color="auto"/>
            </w:tcBorders>
            <w:noWrap/>
            <w:vAlign w:val="center"/>
          </w:tcPr>
          <w:p w:rsidR="00751579" w:rsidRPr="008C5BB0" w:rsidRDefault="000B4120">
            <w:pPr>
              <w:widowControl/>
              <w:jc w:val="right"/>
              <w:rPr>
                <w:rFonts w:ascii="Arial Narrow" w:hAnsi="Arial Narrow" w:cs="宋体"/>
                <w:color w:val="000000" w:themeColor="text1"/>
                <w:kern w:val="0"/>
                <w:sz w:val="24"/>
              </w:rPr>
            </w:pPr>
            <w:r w:rsidRPr="000B4120">
              <w:rPr>
                <w:rFonts w:ascii="Arial Narrow" w:hAnsi="Arial Narrow" w:cs="宋体"/>
                <w:color w:val="000000" w:themeColor="text1"/>
                <w:kern w:val="0"/>
                <w:sz w:val="24"/>
              </w:rPr>
              <w:t>391.62</w:t>
            </w:r>
          </w:p>
        </w:tc>
      </w:tr>
      <w:tr w:rsidR="008C5BB0"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751579" w:rsidRPr="008C5BB0" w:rsidRDefault="00751579">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1.</w:t>
            </w:r>
            <w:r w:rsidRPr="008C5BB0">
              <w:rPr>
                <w:rFonts w:ascii="Arial Narrow" w:hAnsi="Arial Narrow" w:cs="宋体" w:hint="eastAsia"/>
                <w:color w:val="000000" w:themeColor="text1"/>
                <w:kern w:val="0"/>
                <w:sz w:val="24"/>
              </w:rPr>
              <w:t>利息收入</w:t>
            </w:r>
          </w:p>
        </w:tc>
        <w:tc>
          <w:tcPr>
            <w:tcW w:w="2091" w:type="pct"/>
            <w:tcBorders>
              <w:top w:val="single" w:sz="4" w:space="0" w:color="auto"/>
              <w:left w:val="single" w:sz="4" w:space="0" w:color="auto"/>
              <w:bottom w:val="single" w:sz="4" w:space="0" w:color="auto"/>
              <w:right w:val="single" w:sz="4" w:space="0" w:color="auto"/>
            </w:tcBorders>
            <w:noWrap/>
            <w:vAlign w:val="center"/>
          </w:tcPr>
          <w:p w:rsidR="00751579" w:rsidRPr="008C5BB0" w:rsidRDefault="00E13B6E">
            <w:pPr>
              <w:widowControl/>
              <w:jc w:val="right"/>
              <w:rPr>
                <w:rFonts w:ascii="Arial Narrow" w:hAnsi="Arial Narrow" w:cs="宋体"/>
                <w:color w:val="000000" w:themeColor="text1"/>
                <w:kern w:val="0"/>
                <w:sz w:val="24"/>
              </w:rPr>
            </w:pPr>
            <w:r>
              <w:rPr>
                <w:rFonts w:ascii="Arial Narrow" w:hAnsi="Arial Narrow" w:cs="宋体" w:hint="eastAsia"/>
                <w:color w:val="000000" w:themeColor="text1"/>
                <w:kern w:val="0"/>
                <w:sz w:val="24"/>
              </w:rPr>
              <w:t>391.62</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其中：存款利息收入</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E13B6E" w:rsidP="009D0984">
            <w:pPr>
              <w:widowControl/>
              <w:jc w:val="right"/>
              <w:rPr>
                <w:rFonts w:ascii="Arial Narrow" w:hAnsi="Arial Narrow" w:cs="宋体"/>
                <w:color w:val="000000" w:themeColor="text1"/>
                <w:kern w:val="0"/>
                <w:sz w:val="24"/>
              </w:rPr>
            </w:pPr>
            <w:r>
              <w:rPr>
                <w:rFonts w:ascii="Arial Narrow" w:hAnsi="Arial Narrow" w:cs="宋体" w:hint="eastAsia"/>
                <w:color w:val="000000" w:themeColor="text1"/>
                <w:kern w:val="0"/>
                <w:sz w:val="24"/>
              </w:rPr>
              <w:t>391.62</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债券利息收入</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资产支持证券利息收入</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买入返售金融资产收入</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其他利息收入</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2.</w:t>
            </w:r>
            <w:r w:rsidRPr="008C5BB0">
              <w:rPr>
                <w:rFonts w:ascii="Arial Narrow" w:hAnsi="Arial Narrow" w:cs="宋体" w:hint="eastAsia"/>
                <w:color w:val="000000" w:themeColor="text1"/>
                <w:kern w:val="0"/>
                <w:sz w:val="24"/>
              </w:rPr>
              <w:t>投资收益（损失以“</w:t>
            </w:r>
            <w:r w:rsidRPr="008C5BB0">
              <w:rPr>
                <w:rFonts w:ascii="Arial Narrow" w:hAnsi="Arial Narrow" w:cs="宋体"/>
                <w:color w:val="000000" w:themeColor="text1"/>
                <w:kern w:val="0"/>
                <w:sz w:val="24"/>
              </w:rPr>
              <w:t>-</w:t>
            </w:r>
            <w:r w:rsidRPr="008C5BB0">
              <w:rPr>
                <w:rFonts w:ascii="Arial Narrow" w:hAnsi="Arial Narrow" w:cs="宋体" w:hint="eastAsia"/>
                <w:color w:val="000000" w:themeColor="text1"/>
                <w:kern w:val="0"/>
                <w:sz w:val="24"/>
              </w:rPr>
              <w:t>”号填列）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其中：</w:t>
            </w:r>
            <w:r w:rsidRPr="008C5BB0">
              <w:rPr>
                <w:rFonts w:hint="eastAsia"/>
                <w:color w:val="000000" w:themeColor="text1"/>
              </w:rPr>
              <w:t>股票投资收益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基金投资收益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债券投资收益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资产支持证券投资收益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贵金属投资收益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衍生工具收益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股利收益</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3.</w:t>
            </w:r>
            <w:r w:rsidRPr="008C5BB0">
              <w:rPr>
                <w:rFonts w:ascii="Arial Narrow" w:hAnsi="Arial Narrow" w:cs="宋体" w:hint="eastAsia"/>
                <w:color w:val="000000" w:themeColor="text1"/>
                <w:kern w:val="0"/>
                <w:sz w:val="24"/>
              </w:rPr>
              <w:t>公允价值变动损益（损失以</w:t>
            </w:r>
            <w:r w:rsidRPr="008C5BB0">
              <w:rPr>
                <w:rFonts w:ascii="Arial Narrow" w:hAnsi="Arial Narrow" w:cs="宋体"/>
                <w:color w:val="000000" w:themeColor="text1"/>
                <w:kern w:val="0"/>
                <w:sz w:val="24"/>
              </w:rPr>
              <w:t>"-"</w:t>
            </w:r>
            <w:r w:rsidRPr="008C5BB0">
              <w:rPr>
                <w:rFonts w:ascii="Arial Narrow" w:hAnsi="Arial Narrow" w:cs="宋体" w:hint="eastAsia"/>
                <w:color w:val="000000" w:themeColor="text1"/>
                <w:kern w:val="0"/>
                <w:sz w:val="24"/>
              </w:rPr>
              <w:t>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4.</w:t>
            </w:r>
            <w:r w:rsidRPr="008C5BB0">
              <w:rPr>
                <w:rFonts w:ascii="Arial Narrow" w:hAnsi="Arial Narrow" w:cs="宋体" w:hint="eastAsia"/>
                <w:color w:val="000000" w:themeColor="text1"/>
                <w:kern w:val="0"/>
                <w:sz w:val="24"/>
              </w:rPr>
              <w:t>汇兑收益（损失以</w:t>
            </w:r>
            <w:r w:rsidRPr="008C5BB0">
              <w:rPr>
                <w:rFonts w:ascii="Arial Narrow" w:hAnsi="Arial Narrow" w:cs="宋体"/>
                <w:color w:val="000000" w:themeColor="text1"/>
                <w:kern w:val="0"/>
                <w:sz w:val="24"/>
              </w:rPr>
              <w:t>"</w:t>
            </w:r>
            <w:r w:rsidRPr="008C5BB0">
              <w:rPr>
                <w:rFonts w:ascii="Arial Narrow" w:hAnsi="Arial Narrow" w:cs="宋体" w:hint="eastAsia"/>
                <w:color w:val="000000" w:themeColor="text1"/>
                <w:kern w:val="0"/>
                <w:sz w:val="24"/>
              </w:rPr>
              <w:t>－</w:t>
            </w:r>
            <w:r w:rsidRPr="008C5BB0">
              <w:rPr>
                <w:rFonts w:ascii="Arial Narrow" w:hAnsi="Arial Narrow" w:cs="宋体"/>
                <w:color w:val="000000" w:themeColor="text1"/>
                <w:kern w:val="0"/>
                <w:sz w:val="24"/>
              </w:rPr>
              <w:t>"</w:t>
            </w:r>
            <w:r w:rsidRPr="008C5BB0">
              <w:rPr>
                <w:rFonts w:ascii="Arial Narrow" w:hAnsi="Arial Narrow" w:cs="宋体" w:hint="eastAsia"/>
                <w:color w:val="000000" w:themeColor="text1"/>
                <w:kern w:val="0"/>
                <w:sz w:val="24"/>
              </w:rPr>
              <w:t>号填列）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5.</w:t>
            </w:r>
            <w:r w:rsidRPr="008C5BB0">
              <w:rPr>
                <w:rFonts w:ascii="Arial Narrow" w:hAnsi="Arial Narrow" w:cs="宋体" w:hint="eastAsia"/>
                <w:color w:val="000000" w:themeColor="text1"/>
                <w:kern w:val="0"/>
                <w:sz w:val="24"/>
              </w:rPr>
              <w:t>其他收入（损失以</w:t>
            </w:r>
            <w:r w:rsidRPr="008C5BB0">
              <w:rPr>
                <w:rFonts w:ascii="Arial Narrow" w:hAnsi="Arial Narrow" w:cs="宋体"/>
                <w:color w:val="000000" w:themeColor="text1"/>
                <w:kern w:val="0"/>
                <w:sz w:val="24"/>
              </w:rPr>
              <w:t>"-"</w:t>
            </w:r>
            <w:r w:rsidRPr="008C5BB0">
              <w:rPr>
                <w:rFonts w:ascii="Arial Narrow" w:hAnsi="Arial Narrow" w:cs="宋体" w:hint="eastAsia"/>
                <w:color w:val="000000" w:themeColor="text1"/>
                <w:kern w:val="0"/>
                <w:sz w:val="24"/>
              </w:rPr>
              <w:t>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rPr>
                <w:rFonts w:ascii="Arial Narrow" w:hAnsi="Arial Narrow" w:cs="宋体"/>
                <w:color w:val="000000" w:themeColor="text1"/>
                <w:kern w:val="0"/>
                <w:sz w:val="24"/>
              </w:rPr>
            </w:pPr>
            <w:r w:rsidRPr="008C5BB0">
              <w:rPr>
                <w:rFonts w:hint="eastAsia"/>
                <w:b/>
                <w:color w:val="000000" w:themeColor="text1"/>
                <w:sz w:val="24"/>
              </w:rPr>
              <w:t>二、费用</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0B4120" w:rsidP="009D0984">
            <w:pPr>
              <w:widowControl/>
              <w:jc w:val="right"/>
              <w:rPr>
                <w:rFonts w:ascii="Arial Narrow" w:hAnsi="Arial Narrow" w:cs="宋体"/>
                <w:color w:val="000000" w:themeColor="text1"/>
                <w:kern w:val="0"/>
                <w:sz w:val="24"/>
              </w:rPr>
            </w:pPr>
            <w:r w:rsidRPr="000B4120">
              <w:rPr>
                <w:rFonts w:ascii="Arial Narrow" w:hAnsi="Arial Narrow" w:cs="宋体"/>
                <w:color w:val="000000" w:themeColor="text1"/>
                <w:kern w:val="0"/>
                <w:sz w:val="24"/>
              </w:rPr>
              <w:t>-5,073.97</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1.</w:t>
            </w:r>
            <w:r w:rsidRPr="008C5BB0">
              <w:rPr>
                <w:rFonts w:ascii="Arial Narrow" w:hAnsi="Arial Narrow" w:cs="宋体" w:hint="eastAsia"/>
                <w:color w:val="000000" w:themeColor="text1"/>
                <w:kern w:val="0"/>
                <w:sz w:val="24"/>
              </w:rPr>
              <w:t>管理人报酬</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2.</w:t>
            </w:r>
            <w:r w:rsidRPr="008C5BB0">
              <w:rPr>
                <w:rFonts w:ascii="Arial Narrow" w:hAnsi="Arial Narrow" w:cs="宋体" w:hint="eastAsia"/>
                <w:color w:val="000000" w:themeColor="text1"/>
                <w:kern w:val="0"/>
                <w:sz w:val="24"/>
              </w:rPr>
              <w:t>托管费</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3.</w:t>
            </w:r>
            <w:r w:rsidRPr="008C5BB0">
              <w:rPr>
                <w:rFonts w:ascii="Arial Narrow" w:hAnsi="Arial Narrow" w:cs="宋体" w:hint="eastAsia"/>
                <w:color w:val="000000" w:themeColor="text1"/>
                <w:kern w:val="0"/>
                <w:sz w:val="24"/>
              </w:rPr>
              <w:t>销售服务费</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4.</w:t>
            </w:r>
            <w:r w:rsidRPr="008C5BB0">
              <w:rPr>
                <w:rFonts w:ascii="Arial Narrow" w:hAnsi="Arial Narrow" w:cs="宋体" w:hint="eastAsia"/>
                <w:color w:val="000000" w:themeColor="text1"/>
                <w:kern w:val="0"/>
                <w:sz w:val="24"/>
              </w:rPr>
              <w:t>交易费用</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5.</w:t>
            </w:r>
            <w:r w:rsidRPr="008C5BB0">
              <w:rPr>
                <w:rFonts w:ascii="Arial Narrow" w:hAnsi="Arial Narrow" w:cs="宋体" w:hint="eastAsia"/>
                <w:color w:val="000000" w:themeColor="text1"/>
                <w:kern w:val="0"/>
                <w:sz w:val="24"/>
              </w:rPr>
              <w:t>利息支出</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tcPr>
          <w:p w:rsidR="009D0984" w:rsidRPr="008C5BB0" w:rsidRDefault="009D0984" w:rsidP="009D0984">
            <w:pPr>
              <w:widowControl/>
              <w:ind w:firstLineChars="50" w:firstLine="105"/>
              <w:rPr>
                <w:rFonts w:ascii="Arial Narrow" w:hAnsi="Arial Narrow" w:cs="宋体"/>
                <w:color w:val="000000" w:themeColor="text1"/>
                <w:kern w:val="0"/>
                <w:sz w:val="24"/>
              </w:rPr>
            </w:pPr>
            <w:r w:rsidRPr="008C5BB0">
              <w:rPr>
                <w:rFonts w:hint="eastAsia"/>
                <w:color w:val="000000" w:themeColor="text1"/>
              </w:rPr>
              <w:t>其中：卖出回购金融资产支出</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color w:val="000000" w:themeColor="text1"/>
                <w:kern w:val="0"/>
                <w:sz w:val="24"/>
              </w:rPr>
              <w:t>6.</w:t>
            </w:r>
            <w:r w:rsidRPr="008C5BB0">
              <w:rPr>
                <w:rFonts w:ascii="Arial Narrow" w:hAnsi="Arial Narrow" w:cs="宋体" w:hint="eastAsia"/>
                <w:color w:val="000000" w:themeColor="text1"/>
                <w:kern w:val="0"/>
                <w:sz w:val="24"/>
              </w:rPr>
              <w:t>其他费用</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6D55FD" w:rsidP="009D0984">
            <w:pPr>
              <w:widowControl/>
              <w:jc w:val="right"/>
              <w:rPr>
                <w:rFonts w:ascii="Arial Narrow" w:hAnsi="Arial Narrow" w:cs="宋体"/>
                <w:color w:val="000000" w:themeColor="text1"/>
                <w:kern w:val="0"/>
                <w:sz w:val="24"/>
              </w:rPr>
            </w:pPr>
            <w:r>
              <w:rPr>
                <w:rFonts w:ascii="Arial Narrow" w:hAnsi="Arial Narrow" w:cs="宋体" w:hint="eastAsia"/>
                <w:color w:val="000000" w:themeColor="text1"/>
                <w:kern w:val="0"/>
                <w:sz w:val="24"/>
              </w:rPr>
              <w:t>-5,073.97</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rPr>
                <w:b/>
                <w:color w:val="000000" w:themeColor="text1"/>
                <w:sz w:val="24"/>
              </w:rPr>
            </w:pPr>
            <w:r w:rsidRPr="008C5BB0">
              <w:rPr>
                <w:rFonts w:hint="eastAsia"/>
                <w:b/>
                <w:color w:val="000000" w:themeColor="text1"/>
                <w:sz w:val="24"/>
              </w:rPr>
              <w:t>三、利润总额（亏损总额以</w:t>
            </w:r>
            <w:r w:rsidRPr="008C5BB0">
              <w:rPr>
                <w:b/>
                <w:color w:val="000000" w:themeColor="text1"/>
                <w:sz w:val="24"/>
              </w:rPr>
              <w:t>"-"</w:t>
            </w:r>
            <w:r w:rsidRPr="008C5BB0">
              <w:rPr>
                <w:rFonts w:hint="eastAsia"/>
                <w:b/>
                <w:color w:val="000000" w:themeColor="text1"/>
                <w:sz w:val="24"/>
              </w:rPr>
              <w:t>号填列）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6D55FD" w:rsidP="009D0984">
            <w:pPr>
              <w:widowControl/>
              <w:jc w:val="right"/>
              <w:rPr>
                <w:rFonts w:ascii="Arial Narrow" w:hAnsi="Arial Narrow" w:cs="宋体"/>
                <w:color w:val="000000" w:themeColor="text1"/>
                <w:kern w:val="0"/>
                <w:sz w:val="24"/>
              </w:rPr>
            </w:pPr>
            <w:r>
              <w:rPr>
                <w:rFonts w:ascii="Arial Narrow" w:hAnsi="Arial Narrow" w:cs="宋体" w:hint="eastAsia"/>
                <w:color w:val="000000" w:themeColor="text1"/>
                <w:kern w:val="0"/>
                <w:sz w:val="24"/>
              </w:rPr>
              <w:t>5,465.59</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widowControl/>
              <w:ind w:firstLineChars="50" w:firstLine="120"/>
              <w:rPr>
                <w:rFonts w:ascii="Arial Narrow" w:hAnsi="Arial Narrow" w:cs="宋体"/>
                <w:color w:val="000000" w:themeColor="text1"/>
                <w:kern w:val="0"/>
                <w:sz w:val="24"/>
              </w:rPr>
            </w:pPr>
            <w:r w:rsidRPr="008C5BB0">
              <w:rPr>
                <w:rFonts w:ascii="Arial Narrow" w:hAnsi="Arial Narrow" w:cs="宋体" w:hint="eastAsia"/>
                <w:color w:val="000000" w:themeColor="text1"/>
                <w:kern w:val="0"/>
                <w:sz w:val="24"/>
              </w:rPr>
              <w:t>减：所得税费用</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9D0984" w:rsidP="009D0984">
            <w:pPr>
              <w:widowControl/>
              <w:jc w:val="right"/>
              <w:rPr>
                <w:rFonts w:ascii="Arial Narrow" w:hAnsi="Arial Narrow" w:cs="宋体"/>
                <w:color w:val="000000" w:themeColor="text1"/>
                <w:kern w:val="0"/>
                <w:sz w:val="24"/>
              </w:rPr>
            </w:pPr>
            <w:r w:rsidRPr="002648BD">
              <w:rPr>
                <w:rFonts w:ascii="Arial Narrow" w:hAnsi="Arial Narrow" w:cs="宋体" w:hint="eastAsia"/>
                <w:color w:val="000000" w:themeColor="text1"/>
                <w:kern w:val="0"/>
                <w:sz w:val="24"/>
              </w:rPr>
              <w:t>-</w:t>
            </w:r>
          </w:p>
        </w:tc>
      </w:tr>
      <w:tr w:rsidR="009D0984" w:rsidRPr="008C5BB0" w:rsidTr="005E0A69">
        <w:trPr>
          <w:trHeight w:val="439"/>
        </w:trPr>
        <w:tc>
          <w:tcPr>
            <w:tcW w:w="2909" w:type="pct"/>
            <w:tcBorders>
              <w:top w:val="single" w:sz="4" w:space="0" w:color="auto"/>
              <w:left w:val="single" w:sz="4" w:space="0" w:color="auto"/>
              <w:bottom w:val="single" w:sz="4" w:space="0" w:color="auto"/>
              <w:right w:val="single" w:sz="4" w:space="0" w:color="auto"/>
            </w:tcBorders>
            <w:noWrap/>
            <w:vAlign w:val="center"/>
            <w:hideMark/>
          </w:tcPr>
          <w:p w:rsidR="009D0984" w:rsidRPr="008C5BB0" w:rsidRDefault="009D0984" w:rsidP="009D0984">
            <w:pPr>
              <w:rPr>
                <w:b/>
                <w:color w:val="000000" w:themeColor="text1"/>
                <w:sz w:val="24"/>
              </w:rPr>
            </w:pPr>
            <w:r w:rsidRPr="008C5BB0">
              <w:rPr>
                <w:rFonts w:hint="eastAsia"/>
                <w:b/>
                <w:color w:val="000000" w:themeColor="text1"/>
                <w:sz w:val="24"/>
              </w:rPr>
              <w:t>四、净利润总额（净亏损以</w:t>
            </w:r>
            <w:r w:rsidRPr="008C5BB0">
              <w:rPr>
                <w:b/>
                <w:color w:val="000000" w:themeColor="text1"/>
                <w:sz w:val="24"/>
              </w:rPr>
              <w:t>"-"</w:t>
            </w:r>
            <w:r w:rsidRPr="008C5BB0">
              <w:rPr>
                <w:rFonts w:hint="eastAsia"/>
                <w:b/>
                <w:color w:val="000000" w:themeColor="text1"/>
                <w:sz w:val="24"/>
              </w:rPr>
              <w:t>号填列）</w:t>
            </w:r>
          </w:p>
        </w:tc>
        <w:tc>
          <w:tcPr>
            <w:tcW w:w="2091" w:type="pct"/>
            <w:tcBorders>
              <w:top w:val="single" w:sz="4" w:space="0" w:color="auto"/>
              <w:left w:val="single" w:sz="4" w:space="0" w:color="auto"/>
              <w:bottom w:val="single" w:sz="4" w:space="0" w:color="auto"/>
              <w:right w:val="single" w:sz="4" w:space="0" w:color="auto"/>
            </w:tcBorders>
            <w:noWrap/>
          </w:tcPr>
          <w:p w:rsidR="009D0984" w:rsidRPr="008C5BB0" w:rsidRDefault="006D55FD" w:rsidP="009D0984">
            <w:pPr>
              <w:widowControl/>
              <w:jc w:val="right"/>
              <w:rPr>
                <w:rFonts w:ascii="Arial Narrow" w:hAnsi="Arial Narrow" w:cs="宋体"/>
                <w:color w:val="000000" w:themeColor="text1"/>
                <w:kern w:val="0"/>
                <w:sz w:val="24"/>
              </w:rPr>
            </w:pPr>
            <w:r>
              <w:rPr>
                <w:rFonts w:ascii="Arial Narrow" w:hAnsi="Arial Narrow" w:cs="宋体" w:hint="eastAsia"/>
                <w:color w:val="000000" w:themeColor="text1"/>
                <w:kern w:val="0"/>
                <w:sz w:val="24"/>
              </w:rPr>
              <w:t>5,465.59</w:t>
            </w:r>
          </w:p>
        </w:tc>
      </w:tr>
    </w:tbl>
    <w:p w:rsidR="008C5BB0" w:rsidRPr="00796F2C" w:rsidRDefault="00796F2C" w:rsidP="008C5BB0">
      <w:pPr>
        <w:rPr>
          <w:color w:val="000000" w:themeColor="text1"/>
        </w:rPr>
      </w:pPr>
      <w:bookmarkStart w:id="183" w:name="_Toc495929388"/>
      <w:r>
        <w:rPr>
          <w:rFonts w:hint="eastAsia"/>
          <w:color w:val="000000" w:themeColor="text1"/>
        </w:rPr>
        <w:t>注：</w:t>
      </w:r>
      <w:r w:rsidR="007242A7">
        <w:rPr>
          <w:rFonts w:hint="eastAsia"/>
          <w:color w:val="000000" w:themeColor="text1"/>
        </w:rPr>
        <w:t>其他费用为</w:t>
      </w:r>
      <w:r w:rsidR="007242A7">
        <w:rPr>
          <w:rFonts w:hint="eastAsia"/>
          <w:color w:val="000000" w:themeColor="text1"/>
        </w:rPr>
        <w:t>2018</w:t>
      </w:r>
      <w:r w:rsidR="007242A7">
        <w:rPr>
          <w:rFonts w:hint="eastAsia"/>
          <w:color w:val="000000" w:themeColor="text1"/>
        </w:rPr>
        <w:t>年</w:t>
      </w:r>
      <w:r w:rsidR="00610964">
        <w:rPr>
          <w:rFonts w:hint="eastAsia"/>
          <w:color w:val="000000" w:themeColor="text1"/>
        </w:rPr>
        <w:t>三大报</w:t>
      </w:r>
      <w:r w:rsidR="007242A7">
        <w:rPr>
          <w:rFonts w:hint="eastAsia"/>
          <w:color w:val="000000" w:themeColor="text1"/>
        </w:rPr>
        <w:t>信息披露费减免金额</w:t>
      </w:r>
      <w:r w:rsidR="009F5DDB">
        <w:rPr>
          <w:rFonts w:hint="eastAsia"/>
          <w:color w:val="000000" w:themeColor="text1"/>
        </w:rPr>
        <w:t>，以负数列示。</w:t>
      </w:r>
    </w:p>
    <w:p w:rsidR="00306315" w:rsidRPr="00A87048" w:rsidRDefault="00306315" w:rsidP="0037310B">
      <w:pPr>
        <w:rPr>
          <w:ins w:id="184" w:author="王昱昊" w:date="2017-10-17T16:04:00Z"/>
        </w:rPr>
      </w:pPr>
    </w:p>
    <w:p w:rsidR="00E45AEB" w:rsidRPr="008A2788" w:rsidRDefault="00BA6B2B" w:rsidP="00E45AEB">
      <w:pPr>
        <w:pStyle w:val="XBRLTitle2"/>
        <w:numPr>
          <w:ilvl w:val="0"/>
          <w:numId w:val="0"/>
        </w:numPr>
        <w:spacing w:before="156" w:after="156"/>
        <w:ind w:left="454" w:hanging="454"/>
        <w:rPr>
          <w:color w:val="000000" w:themeColor="text1"/>
        </w:rPr>
      </w:pPr>
      <w:r>
        <w:rPr>
          <w:rFonts w:hint="eastAsia"/>
          <w:color w:val="000000" w:themeColor="text1"/>
        </w:rPr>
        <w:t>5</w:t>
      </w:r>
      <w:r>
        <w:rPr>
          <w:rFonts w:hint="eastAsia"/>
          <w:color w:val="000000" w:themeColor="text1"/>
        </w:rPr>
        <w:t>、</w:t>
      </w:r>
      <w:r w:rsidR="00E45AEB" w:rsidRPr="008A2788">
        <w:rPr>
          <w:rFonts w:hint="eastAsia"/>
          <w:color w:val="000000" w:themeColor="text1"/>
        </w:rPr>
        <w:t>资产处置及负债清偿后的剩余资产分配情况</w:t>
      </w:r>
      <w:bookmarkEnd w:id="183"/>
    </w:p>
    <w:p w:rsidR="00E45AEB" w:rsidRPr="008A2788" w:rsidRDefault="00E45AEB" w:rsidP="00E45AEB">
      <w:pPr>
        <w:overflowPunct w:val="0"/>
        <w:autoSpaceDE w:val="0"/>
        <w:autoSpaceDN w:val="0"/>
        <w:snapToGrid w:val="0"/>
        <w:ind w:left="6480"/>
        <w:jc w:val="right"/>
        <w:rPr>
          <w:rFonts w:ascii="宋体" w:hAnsi="宋体" w:cs="Arial"/>
          <w:b/>
          <w:color w:val="000000" w:themeColor="text1"/>
          <w:sz w:val="24"/>
          <w:szCs w:val="24"/>
        </w:rPr>
      </w:pPr>
      <w:r w:rsidRPr="008A2788">
        <w:rPr>
          <w:rFonts w:ascii="宋体" w:hAnsi="宋体" w:cs="Arial"/>
          <w:color w:val="000000" w:themeColor="text1"/>
          <w:sz w:val="24"/>
          <w:szCs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6"/>
        <w:gridCol w:w="3334"/>
      </w:tblGrid>
      <w:tr w:rsidR="008A2788" w:rsidRPr="008A2788" w:rsidTr="009B4BEF">
        <w:tc>
          <w:tcPr>
            <w:tcW w:w="3160" w:type="pct"/>
            <w:shd w:val="clear" w:color="auto" w:fill="auto"/>
          </w:tcPr>
          <w:p w:rsidR="00E45AEB" w:rsidRPr="008A2788" w:rsidRDefault="00E45AEB" w:rsidP="009B4BEF">
            <w:pPr>
              <w:overflowPunct w:val="0"/>
              <w:autoSpaceDE w:val="0"/>
              <w:autoSpaceDN w:val="0"/>
              <w:snapToGrid w:val="0"/>
              <w:jc w:val="left"/>
              <w:rPr>
                <w:rFonts w:ascii="宋体" w:hAnsi="宋体" w:cs="Arial"/>
                <w:color w:val="000000" w:themeColor="text1"/>
                <w:sz w:val="24"/>
                <w:szCs w:val="24"/>
              </w:rPr>
            </w:pPr>
            <w:r w:rsidRPr="008A2788">
              <w:rPr>
                <w:rFonts w:ascii="宋体" w:hAnsi="宋体" w:cs="Arial"/>
                <w:color w:val="000000" w:themeColor="text1"/>
                <w:sz w:val="24"/>
                <w:szCs w:val="24"/>
              </w:rPr>
              <w:t>项目</w:t>
            </w:r>
          </w:p>
        </w:tc>
        <w:tc>
          <w:tcPr>
            <w:tcW w:w="1840" w:type="pct"/>
            <w:shd w:val="clear" w:color="auto" w:fill="auto"/>
          </w:tcPr>
          <w:p w:rsidR="00E45AEB" w:rsidRPr="008A2788" w:rsidRDefault="00E45AEB" w:rsidP="009B4BEF">
            <w:pPr>
              <w:overflowPunct w:val="0"/>
              <w:autoSpaceDE w:val="0"/>
              <w:autoSpaceDN w:val="0"/>
              <w:snapToGrid w:val="0"/>
              <w:jc w:val="right"/>
              <w:rPr>
                <w:rFonts w:ascii="宋体" w:hAnsi="宋体" w:cs="Arial"/>
                <w:color w:val="000000" w:themeColor="text1"/>
                <w:sz w:val="24"/>
                <w:szCs w:val="24"/>
              </w:rPr>
            </w:pPr>
            <w:r w:rsidRPr="008A2788">
              <w:rPr>
                <w:rFonts w:ascii="宋体" w:hAnsi="宋体" w:cs="Arial"/>
                <w:color w:val="000000" w:themeColor="text1"/>
                <w:sz w:val="24"/>
                <w:szCs w:val="24"/>
              </w:rPr>
              <w:t>金额</w:t>
            </w:r>
          </w:p>
        </w:tc>
      </w:tr>
      <w:tr w:rsidR="009D0984" w:rsidRPr="008A2788" w:rsidTr="00590325">
        <w:tc>
          <w:tcPr>
            <w:tcW w:w="3160" w:type="pct"/>
            <w:shd w:val="clear" w:color="auto" w:fill="auto"/>
          </w:tcPr>
          <w:p w:rsidR="009D0984" w:rsidRPr="008A2788" w:rsidRDefault="009D0984" w:rsidP="009D0984">
            <w:pPr>
              <w:overflowPunct w:val="0"/>
              <w:autoSpaceDE w:val="0"/>
              <w:autoSpaceDN w:val="0"/>
              <w:snapToGrid w:val="0"/>
              <w:rPr>
                <w:rFonts w:ascii="宋体" w:hAnsi="宋体" w:cs="Arial"/>
                <w:color w:val="000000" w:themeColor="text1"/>
                <w:sz w:val="24"/>
                <w:szCs w:val="24"/>
              </w:rPr>
            </w:pPr>
            <w:r w:rsidRPr="008A2788">
              <w:rPr>
                <w:rFonts w:ascii="宋体" w:hAnsi="宋体" w:cs="Arial"/>
                <w:color w:val="000000" w:themeColor="text1"/>
                <w:sz w:val="24"/>
                <w:szCs w:val="24"/>
              </w:rPr>
              <w:t>一、最后运作日</w:t>
            </w:r>
            <w:r w:rsidRPr="008C5BB0">
              <w:rPr>
                <w:rFonts w:ascii="宋体" w:hAnsi="宋体" w:hint="eastAsia"/>
                <w:color w:val="000000" w:themeColor="text1"/>
                <w:sz w:val="24"/>
                <w:szCs w:val="24"/>
              </w:rPr>
              <w:t>20</w:t>
            </w:r>
            <w:r w:rsidR="00EC7F74">
              <w:rPr>
                <w:rFonts w:ascii="宋体" w:hAnsi="宋体" w:hint="eastAsia"/>
                <w:color w:val="000000" w:themeColor="text1"/>
                <w:sz w:val="24"/>
                <w:szCs w:val="24"/>
              </w:rPr>
              <w:t>18</w:t>
            </w:r>
            <w:r w:rsidRPr="008C5BB0">
              <w:rPr>
                <w:rFonts w:ascii="宋体" w:hAnsi="宋体"/>
                <w:color w:val="000000" w:themeColor="text1"/>
                <w:sz w:val="24"/>
                <w:szCs w:val="24"/>
              </w:rPr>
              <w:t>年</w:t>
            </w:r>
            <w:r w:rsidR="00EC7F74">
              <w:rPr>
                <w:rFonts w:ascii="宋体" w:hAnsi="宋体" w:hint="eastAsia"/>
                <w:color w:val="000000" w:themeColor="text1"/>
                <w:sz w:val="24"/>
                <w:szCs w:val="24"/>
              </w:rPr>
              <w:t>8</w:t>
            </w:r>
            <w:r w:rsidRPr="008C5BB0">
              <w:rPr>
                <w:rFonts w:ascii="宋体" w:hAnsi="宋体"/>
                <w:color w:val="000000" w:themeColor="text1"/>
                <w:sz w:val="24"/>
                <w:szCs w:val="24"/>
              </w:rPr>
              <w:t>月</w:t>
            </w:r>
            <w:r w:rsidR="00EC7F74">
              <w:rPr>
                <w:rFonts w:ascii="宋体" w:hAnsi="宋体" w:hint="eastAsia"/>
                <w:color w:val="000000" w:themeColor="text1"/>
                <w:sz w:val="24"/>
                <w:szCs w:val="24"/>
              </w:rPr>
              <w:t>21</w:t>
            </w:r>
            <w:r w:rsidRPr="008C5BB0">
              <w:rPr>
                <w:rFonts w:ascii="宋体" w:hAnsi="宋体"/>
                <w:color w:val="000000" w:themeColor="text1"/>
                <w:sz w:val="24"/>
                <w:szCs w:val="24"/>
              </w:rPr>
              <w:t>日</w:t>
            </w:r>
            <w:r w:rsidRPr="008A2788">
              <w:rPr>
                <w:rFonts w:ascii="宋体" w:hAnsi="宋体" w:cs="Arial"/>
                <w:color w:val="000000" w:themeColor="text1"/>
                <w:sz w:val="24"/>
                <w:szCs w:val="24"/>
              </w:rPr>
              <w:t>基金净资产</w:t>
            </w:r>
          </w:p>
        </w:tc>
        <w:tc>
          <w:tcPr>
            <w:tcW w:w="1840" w:type="pct"/>
            <w:shd w:val="clear" w:color="auto" w:fill="auto"/>
          </w:tcPr>
          <w:p w:rsidR="009D0984" w:rsidRPr="008A2788" w:rsidRDefault="00EC7F74" w:rsidP="009D0984">
            <w:pPr>
              <w:overflowPunct w:val="0"/>
              <w:autoSpaceDE w:val="0"/>
              <w:autoSpaceDN w:val="0"/>
              <w:snapToGrid w:val="0"/>
              <w:jc w:val="right"/>
              <w:rPr>
                <w:rFonts w:ascii="宋体" w:hAnsi="宋体" w:cs="Arial"/>
                <w:color w:val="000000" w:themeColor="text1"/>
                <w:sz w:val="24"/>
                <w:szCs w:val="24"/>
              </w:rPr>
            </w:pPr>
            <w:r>
              <w:rPr>
                <w:rFonts w:ascii="Arial Narrow" w:hAnsi="Arial Narrow" w:cs="宋体"/>
                <w:color w:val="000000" w:themeColor="text1"/>
                <w:kern w:val="0"/>
                <w:sz w:val="24"/>
              </w:rPr>
              <w:t>4,992,199.51</w:t>
            </w:r>
          </w:p>
        </w:tc>
      </w:tr>
      <w:tr w:rsidR="009D0984" w:rsidRPr="008A2788" w:rsidTr="00590325">
        <w:tc>
          <w:tcPr>
            <w:tcW w:w="3160" w:type="pct"/>
            <w:shd w:val="clear" w:color="auto" w:fill="auto"/>
          </w:tcPr>
          <w:p w:rsidR="009D0984" w:rsidRPr="008A2788" w:rsidRDefault="009D0984" w:rsidP="009D0984">
            <w:pPr>
              <w:overflowPunct w:val="0"/>
              <w:autoSpaceDE w:val="0"/>
              <w:autoSpaceDN w:val="0"/>
              <w:snapToGrid w:val="0"/>
              <w:rPr>
                <w:rFonts w:ascii="宋体" w:hAnsi="宋体" w:cs="Arial"/>
                <w:color w:val="000000" w:themeColor="text1"/>
                <w:sz w:val="24"/>
                <w:szCs w:val="24"/>
              </w:rPr>
            </w:pPr>
            <w:r w:rsidRPr="008A2788">
              <w:rPr>
                <w:rFonts w:ascii="宋体" w:hAnsi="宋体" w:cs="Arial"/>
                <w:color w:val="000000" w:themeColor="text1"/>
                <w:sz w:val="24"/>
                <w:szCs w:val="24"/>
              </w:rPr>
              <w:t>加：清算</w:t>
            </w:r>
            <w:r>
              <w:rPr>
                <w:rFonts w:ascii="宋体" w:hAnsi="宋体" w:cs="Arial" w:hint="eastAsia"/>
                <w:color w:val="000000" w:themeColor="text1"/>
                <w:sz w:val="24"/>
                <w:szCs w:val="24"/>
              </w:rPr>
              <w:t>期间</w:t>
            </w:r>
            <w:r w:rsidRPr="008A2788">
              <w:rPr>
                <w:rFonts w:ascii="宋体" w:hAnsi="宋体" w:cs="Arial"/>
                <w:color w:val="000000" w:themeColor="text1"/>
                <w:sz w:val="24"/>
                <w:szCs w:val="24"/>
              </w:rPr>
              <w:t>净收益</w:t>
            </w:r>
          </w:p>
        </w:tc>
        <w:tc>
          <w:tcPr>
            <w:tcW w:w="1840" w:type="pct"/>
            <w:shd w:val="clear" w:color="auto" w:fill="auto"/>
          </w:tcPr>
          <w:p w:rsidR="009D0984" w:rsidRPr="008A2788" w:rsidRDefault="00EC7F74" w:rsidP="009D0984">
            <w:pPr>
              <w:overflowPunct w:val="0"/>
              <w:autoSpaceDE w:val="0"/>
              <w:autoSpaceDN w:val="0"/>
              <w:snapToGrid w:val="0"/>
              <w:jc w:val="right"/>
              <w:rPr>
                <w:rFonts w:ascii="宋体" w:hAnsi="宋体" w:cs="Arial"/>
                <w:color w:val="000000" w:themeColor="text1"/>
                <w:sz w:val="24"/>
                <w:szCs w:val="24"/>
              </w:rPr>
            </w:pPr>
            <w:r>
              <w:rPr>
                <w:rFonts w:ascii="Arial Narrow" w:hAnsi="Arial Narrow" w:cs="宋体" w:hint="eastAsia"/>
                <w:color w:val="000000" w:themeColor="text1"/>
                <w:kern w:val="0"/>
                <w:sz w:val="24"/>
              </w:rPr>
              <w:t>5,465.59</w:t>
            </w:r>
          </w:p>
        </w:tc>
      </w:tr>
      <w:tr w:rsidR="009D0984" w:rsidRPr="008A2788" w:rsidTr="00590325">
        <w:tc>
          <w:tcPr>
            <w:tcW w:w="3160" w:type="pct"/>
            <w:shd w:val="clear" w:color="auto" w:fill="auto"/>
          </w:tcPr>
          <w:p w:rsidR="009D0984" w:rsidRPr="008A2788" w:rsidRDefault="009D0984" w:rsidP="009D0984">
            <w:pPr>
              <w:overflowPunct w:val="0"/>
              <w:autoSpaceDE w:val="0"/>
              <w:autoSpaceDN w:val="0"/>
              <w:snapToGrid w:val="0"/>
              <w:rPr>
                <w:rFonts w:ascii="宋体" w:hAnsi="宋体" w:cs="Arial"/>
                <w:color w:val="000000" w:themeColor="text1"/>
                <w:sz w:val="24"/>
                <w:szCs w:val="24"/>
              </w:rPr>
            </w:pPr>
            <w:r w:rsidRPr="008A2788">
              <w:rPr>
                <w:rFonts w:ascii="宋体" w:hAnsi="宋体" w:cs="Arial"/>
                <w:color w:val="000000" w:themeColor="text1"/>
                <w:sz w:val="24"/>
                <w:szCs w:val="24"/>
              </w:rPr>
              <w:t>加：应付利润结转实收基金</w:t>
            </w:r>
            <w:r w:rsidRPr="008A2788">
              <w:rPr>
                <w:rFonts w:ascii="宋体" w:hAnsi="宋体" w:cs="Arial" w:hint="eastAsia"/>
                <w:color w:val="000000" w:themeColor="text1"/>
                <w:sz w:val="24"/>
                <w:szCs w:val="24"/>
              </w:rPr>
              <w:t>金额</w:t>
            </w:r>
          </w:p>
        </w:tc>
        <w:tc>
          <w:tcPr>
            <w:tcW w:w="1840" w:type="pct"/>
            <w:shd w:val="clear" w:color="auto" w:fill="auto"/>
          </w:tcPr>
          <w:p w:rsidR="009D0984" w:rsidRPr="008A2788" w:rsidRDefault="009D0984" w:rsidP="009D0984">
            <w:pPr>
              <w:overflowPunct w:val="0"/>
              <w:autoSpaceDE w:val="0"/>
              <w:autoSpaceDN w:val="0"/>
              <w:snapToGrid w:val="0"/>
              <w:jc w:val="right"/>
              <w:rPr>
                <w:rFonts w:ascii="宋体" w:hAnsi="宋体" w:cs="Arial"/>
                <w:color w:val="000000" w:themeColor="text1"/>
                <w:sz w:val="24"/>
                <w:szCs w:val="24"/>
              </w:rPr>
            </w:pPr>
            <w:r w:rsidRPr="00FB28A6">
              <w:rPr>
                <w:rFonts w:ascii="Arial Narrow" w:hAnsi="Arial Narrow" w:cs="宋体" w:hint="eastAsia"/>
                <w:color w:val="000000" w:themeColor="text1"/>
                <w:kern w:val="0"/>
                <w:sz w:val="24"/>
              </w:rPr>
              <w:t>-</w:t>
            </w:r>
          </w:p>
        </w:tc>
      </w:tr>
      <w:tr w:rsidR="009D0984" w:rsidRPr="008A2788" w:rsidTr="00590325">
        <w:tc>
          <w:tcPr>
            <w:tcW w:w="3160" w:type="pct"/>
            <w:shd w:val="clear" w:color="auto" w:fill="auto"/>
          </w:tcPr>
          <w:p w:rsidR="009D0984" w:rsidRPr="008A2788" w:rsidRDefault="009D0984" w:rsidP="009D0984">
            <w:pPr>
              <w:overflowPunct w:val="0"/>
              <w:autoSpaceDE w:val="0"/>
              <w:autoSpaceDN w:val="0"/>
              <w:snapToGrid w:val="0"/>
              <w:rPr>
                <w:rFonts w:ascii="宋体" w:hAnsi="宋体" w:cs="Arial"/>
                <w:color w:val="000000" w:themeColor="text1"/>
                <w:sz w:val="24"/>
                <w:szCs w:val="24"/>
              </w:rPr>
            </w:pPr>
            <w:r w:rsidRPr="008A2788">
              <w:rPr>
                <w:rFonts w:ascii="宋体" w:hAnsi="宋体" w:cs="Arial" w:hint="eastAsia"/>
                <w:color w:val="000000" w:themeColor="text1"/>
                <w:sz w:val="24"/>
                <w:szCs w:val="24"/>
              </w:rPr>
              <w:t>减：</w:t>
            </w:r>
            <w:r w:rsidR="00121830">
              <w:rPr>
                <w:rFonts w:ascii="宋体" w:hAnsi="宋体" w:cs="Arial" w:hint="eastAsia"/>
                <w:color w:val="000000" w:themeColor="text1"/>
                <w:sz w:val="24"/>
                <w:szCs w:val="24"/>
              </w:rPr>
              <w:t>净</w:t>
            </w:r>
            <w:r w:rsidRPr="008A2788">
              <w:rPr>
                <w:rFonts w:ascii="宋体" w:hAnsi="宋体" w:cs="Arial"/>
                <w:color w:val="000000" w:themeColor="text1"/>
                <w:sz w:val="24"/>
                <w:szCs w:val="24"/>
              </w:rPr>
              <w:t>赎回</w:t>
            </w:r>
            <w:r w:rsidRPr="008A2788">
              <w:rPr>
                <w:rFonts w:ascii="宋体" w:hAnsi="宋体" w:cs="Arial" w:hint="eastAsia"/>
                <w:color w:val="000000" w:themeColor="text1"/>
                <w:sz w:val="24"/>
                <w:szCs w:val="24"/>
              </w:rPr>
              <w:t>金额</w:t>
            </w:r>
            <w:r>
              <w:rPr>
                <w:rFonts w:ascii="宋体" w:hAnsi="宋体" w:cs="Arial" w:hint="eastAsia"/>
                <w:color w:val="000000" w:themeColor="text1"/>
                <w:sz w:val="24"/>
                <w:szCs w:val="24"/>
              </w:rPr>
              <w:t>（含</w:t>
            </w:r>
            <w:r>
              <w:rPr>
                <w:rFonts w:ascii="宋体" w:hAnsi="宋体" w:cs="Arial"/>
                <w:color w:val="000000" w:themeColor="text1"/>
                <w:sz w:val="24"/>
                <w:szCs w:val="24"/>
              </w:rPr>
              <w:t>费用</w:t>
            </w:r>
            <w:r>
              <w:rPr>
                <w:rFonts w:ascii="宋体" w:hAnsi="宋体" w:cs="Arial" w:hint="eastAsia"/>
                <w:color w:val="000000" w:themeColor="text1"/>
                <w:sz w:val="24"/>
                <w:szCs w:val="24"/>
              </w:rPr>
              <w:t>）</w:t>
            </w:r>
          </w:p>
        </w:tc>
        <w:tc>
          <w:tcPr>
            <w:tcW w:w="1840" w:type="pct"/>
            <w:shd w:val="clear" w:color="auto" w:fill="auto"/>
          </w:tcPr>
          <w:p w:rsidR="009D0984" w:rsidRPr="008A2788" w:rsidDel="009B4BEF" w:rsidRDefault="009D0984" w:rsidP="009D0984">
            <w:pPr>
              <w:overflowPunct w:val="0"/>
              <w:autoSpaceDE w:val="0"/>
              <w:autoSpaceDN w:val="0"/>
              <w:snapToGrid w:val="0"/>
              <w:jc w:val="right"/>
              <w:rPr>
                <w:rFonts w:ascii="宋体" w:hAnsi="宋体" w:cs="Arial"/>
                <w:color w:val="000000" w:themeColor="text1"/>
                <w:sz w:val="24"/>
                <w:szCs w:val="24"/>
              </w:rPr>
            </w:pPr>
            <w:r w:rsidRPr="00FB28A6">
              <w:rPr>
                <w:rFonts w:ascii="Arial Narrow" w:hAnsi="Arial Narrow" w:cs="宋体" w:hint="eastAsia"/>
                <w:color w:val="000000" w:themeColor="text1"/>
                <w:kern w:val="0"/>
                <w:sz w:val="24"/>
              </w:rPr>
              <w:t>-</w:t>
            </w:r>
          </w:p>
        </w:tc>
      </w:tr>
      <w:tr w:rsidR="009D0984" w:rsidRPr="008A2788" w:rsidTr="00590325">
        <w:trPr>
          <w:trHeight w:val="101"/>
        </w:trPr>
        <w:tc>
          <w:tcPr>
            <w:tcW w:w="3160" w:type="pct"/>
            <w:shd w:val="clear" w:color="auto" w:fill="auto"/>
          </w:tcPr>
          <w:p w:rsidR="009D0984" w:rsidRPr="008A2788" w:rsidRDefault="009D0984" w:rsidP="009D0984">
            <w:pPr>
              <w:overflowPunct w:val="0"/>
              <w:autoSpaceDE w:val="0"/>
              <w:autoSpaceDN w:val="0"/>
              <w:snapToGrid w:val="0"/>
              <w:rPr>
                <w:rFonts w:ascii="宋体" w:hAnsi="宋体" w:cs="Arial"/>
                <w:color w:val="000000" w:themeColor="text1"/>
                <w:sz w:val="24"/>
                <w:szCs w:val="24"/>
              </w:rPr>
            </w:pPr>
            <w:r w:rsidRPr="008A2788">
              <w:rPr>
                <w:rFonts w:ascii="宋体" w:hAnsi="宋体" w:cs="Arial"/>
                <w:color w:val="000000" w:themeColor="text1"/>
                <w:sz w:val="24"/>
                <w:szCs w:val="24"/>
              </w:rPr>
              <w:t>二、</w:t>
            </w:r>
            <w:r w:rsidRPr="008C5BB0">
              <w:rPr>
                <w:rFonts w:ascii="宋体" w:hAnsi="宋体" w:hint="eastAsia"/>
                <w:color w:val="000000" w:themeColor="text1"/>
                <w:sz w:val="24"/>
                <w:szCs w:val="24"/>
              </w:rPr>
              <w:t>20</w:t>
            </w:r>
            <w:r w:rsidR="00577F6C">
              <w:rPr>
                <w:rFonts w:ascii="宋体" w:hAnsi="宋体"/>
                <w:color w:val="000000" w:themeColor="text1"/>
                <w:sz w:val="24"/>
                <w:szCs w:val="24"/>
              </w:rPr>
              <w:t>18</w:t>
            </w:r>
            <w:r w:rsidRPr="008C5BB0">
              <w:rPr>
                <w:rFonts w:ascii="宋体" w:hAnsi="宋体"/>
                <w:color w:val="000000" w:themeColor="text1"/>
                <w:sz w:val="24"/>
                <w:szCs w:val="24"/>
              </w:rPr>
              <w:t>年</w:t>
            </w:r>
            <w:r w:rsidR="00577F6C">
              <w:rPr>
                <w:rFonts w:ascii="宋体" w:hAnsi="宋体"/>
                <w:color w:val="000000" w:themeColor="text1"/>
                <w:sz w:val="24"/>
                <w:szCs w:val="24"/>
              </w:rPr>
              <w:t>8</w:t>
            </w:r>
            <w:r w:rsidRPr="008C5BB0">
              <w:rPr>
                <w:rFonts w:ascii="宋体" w:hAnsi="宋体"/>
                <w:color w:val="000000" w:themeColor="text1"/>
                <w:sz w:val="24"/>
                <w:szCs w:val="24"/>
              </w:rPr>
              <w:t>月</w:t>
            </w:r>
            <w:r w:rsidR="00577F6C">
              <w:rPr>
                <w:rFonts w:ascii="宋体" w:hAnsi="宋体"/>
                <w:color w:val="000000" w:themeColor="text1"/>
                <w:sz w:val="24"/>
                <w:szCs w:val="24"/>
              </w:rPr>
              <w:t>27</w:t>
            </w:r>
            <w:r w:rsidRPr="008C5BB0">
              <w:rPr>
                <w:rFonts w:ascii="宋体" w:hAnsi="宋体"/>
                <w:color w:val="000000" w:themeColor="text1"/>
                <w:sz w:val="24"/>
                <w:szCs w:val="24"/>
              </w:rPr>
              <w:t>日</w:t>
            </w:r>
            <w:r w:rsidRPr="008A2788">
              <w:rPr>
                <w:rFonts w:ascii="宋体" w:hAnsi="宋体" w:cs="Arial"/>
                <w:color w:val="000000" w:themeColor="text1"/>
                <w:sz w:val="24"/>
                <w:szCs w:val="24"/>
              </w:rPr>
              <w:t>基金净资产</w:t>
            </w:r>
          </w:p>
        </w:tc>
        <w:tc>
          <w:tcPr>
            <w:tcW w:w="1840" w:type="pct"/>
            <w:shd w:val="clear" w:color="auto" w:fill="auto"/>
          </w:tcPr>
          <w:p w:rsidR="009D0984" w:rsidRPr="008A2788" w:rsidRDefault="00577F6C" w:rsidP="009D0984">
            <w:pPr>
              <w:overflowPunct w:val="0"/>
              <w:autoSpaceDE w:val="0"/>
              <w:autoSpaceDN w:val="0"/>
              <w:snapToGrid w:val="0"/>
              <w:jc w:val="right"/>
              <w:rPr>
                <w:rFonts w:ascii="宋体" w:hAnsi="宋体" w:cs="Arial"/>
                <w:color w:val="000000" w:themeColor="text1"/>
                <w:sz w:val="24"/>
                <w:szCs w:val="24"/>
              </w:rPr>
            </w:pPr>
            <w:r>
              <w:rPr>
                <w:rFonts w:ascii="Arial Narrow" w:hAnsi="Arial Narrow" w:cs="宋体"/>
                <w:color w:val="000000" w:themeColor="text1"/>
                <w:kern w:val="0"/>
                <w:sz w:val="24"/>
              </w:rPr>
              <w:t>4,997,665.10</w:t>
            </w:r>
          </w:p>
        </w:tc>
      </w:tr>
    </w:tbl>
    <w:p w:rsidR="00A67A2D" w:rsidRPr="004F6C60" w:rsidRDefault="00A67A2D" w:rsidP="00A67A2D">
      <w:pPr>
        <w:spacing w:line="360" w:lineRule="auto"/>
        <w:ind w:firstLineChars="200" w:firstLine="480"/>
        <w:jc w:val="left"/>
        <w:rPr>
          <w:color w:val="000000" w:themeColor="text1"/>
          <w:sz w:val="24"/>
          <w:szCs w:val="24"/>
        </w:rPr>
      </w:pPr>
      <w:r w:rsidRPr="004F6C60">
        <w:rPr>
          <w:color w:val="000000" w:themeColor="text1"/>
          <w:sz w:val="24"/>
          <w:szCs w:val="24"/>
        </w:rPr>
        <w:t>根据本基金的基金合同约定，依据基金财产清算的分配方案，将基金财产清算后的全部剩余资产扣除基金财产清算费用、交纳所欠税款并清偿基金债务后，按基金份额持有人持有的基金份额比例进行分配。</w:t>
      </w:r>
    </w:p>
    <w:p w:rsidR="00A67A2D" w:rsidRPr="004F6C60" w:rsidRDefault="004F6C60" w:rsidP="00A67A2D">
      <w:pPr>
        <w:spacing w:line="360" w:lineRule="auto"/>
        <w:ind w:firstLineChars="200" w:firstLine="480"/>
        <w:jc w:val="left"/>
        <w:rPr>
          <w:color w:val="000000" w:themeColor="text1"/>
        </w:rPr>
      </w:pPr>
      <w:r w:rsidRPr="004F6C60">
        <w:rPr>
          <w:rFonts w:hint="eastAsia"/>
          <w:color w:val="000000" w:themeColor="text1"/>
          <w:sz w:val="24"/>
          <w:szCs w:val="24"/>
        </w:rPr>
        <w:t>清</w:t>
      </w:r>
      <w:r w:rsidRPr="004F6C60">
        <w:rPr>
          <w:color w:val="000000" w:themeColor="text1"/>
          <w:sz w:val="24"/>
          <w:szCs w:val="24"/>
        </w:rPr>
        <w:t>算期结束日次日至清算款划出日前一日的银行存</w:t>
      </w:r>
      <w:r w:rsidRPr="004F6C60">
        <w:rPr>
          <w:rFonts w:hint="eastAsia"/>
          <w:color w:val="000000" w:themeColor="text1"/>
          <w:sz w:val="24"/>
          <w:szCs w:val="24"/>
        </w:rPr>
        <w:t>款</w:t>
      </w:r>
      <w:r w:rsidRPr="004F6C60">
        <w:rPr>
          <w:color w:val="000000" w:themeColor="text1"/>
          <w:sz w:val="24"/>
          <w:szCs w:val="24"/>
        </w:rPr>
        <w:t>产生的利息</w:t>
      </w:r>
      <w:r w:rsidRPr="004F6C60">
        <w:rPr>
          <w:rFonts w:hint="eastAsia"/>
          <w:color w:val="000000" w:themeColor="text1"/>
          <w:sz w:val="24"/>
          <w:szCs w:val="24"/>
        </w:rPr>
        <w:t>归</w:t>
      </w:r>
      <w:r w:rsidRPr="004F6C60">
        <w:rPr>
          <w:color w:val="000000" w:themeColor="text1"/>
          <w:sz w:val="24"/>
          <w:szCs w:val="24"/>
        </w:rPr>
        <w:t>份额持有人所有</w:t>
      </w:r>
      <w:r w:rsidRPr="004F6C60">
        <w:rPr>
          <w:rFonts w:hint="eastAsia"/>
          <w:color w:val="000000" w:themeColor="text1"/>
          <w:sz w:val="24"/>
          <w:szCs w:val="24"/>
        </w:rPr>
        <w:t>。</w:t>
      </w:r>
      <w:r w:rsidR="002021FD" w:rsidRPr="004F6C60">
        <w:rPr>
          <w:rFonts w:hint="eastAsia"/>
          <w:color w:val="000000" w:themeColor="text1"/>
          <w:sz w:val="24"/>
          <w:szCs w:val="24"/>
        </w:rPr>
        <w:t>如</w:t>
      </w:r>
      <w:r w:rsidR="00A67A2D" w:rsidRPr="004F6C60">
        <w:rPr>
          <w:rFonts w:hint="eastAsia"/>
          <w:color w:val="000000" w:themeColor="text1"/>
          <w:sz w:val="24"/>
          <w:szCs w:val="24"/>
        </w:rPr>
        <w:t>于清算</w:t>
      </w:r>
      <w:r w:rsidR="00A67A2D" w:rsidRPr="004F6C60">
        <w:rPr>
          <w:color w:val="000000" w:themeColor="text1"/>
          <w:sz w:val="24"/>
          <w:szCs w:val="24"/>
        </w:rPr>
        <w:t>划款日</w:t>
      </w:r>
      <w:r w:rsidR="00A67A2D" w:rsidRPr="004F6C60">
        <w:rPr>
          <w:rFonts w:hint="eastAsia"/>
          <w:color w:val="000000" w:themeColor="text1"/>
          <w:sz w:val="24"/>
          <w:szCs w:val="24"/>
        </w:rPr>
        <w:t>的</w:t>
      </w:r>
      <w:r w:rsidR="00A67A2D" w:rsidRPr="004F6C60">
        <w:rPr>
          <w:color w:val="000000" w:themeColor="text1"/>
          <w:sz w:val="24"/>
          <w:szCs w:val="24"/>
        </w:rPr>
        <w:t>应收利</w:t>
      </w:r>
      <w:r w:rsidR="00A67A2D" w:rsidRPr="004F6C60">
        <w:rPr>
          <w:rFonts w:hint="eastAsia"/>
          <w:color w:val="000000" w:themeColor="text1"/>
          <w:sz w:val="24"/>
          <w:szCs w:val="24"/>
        </w:rPr>
        <w:t>息</w:t>
      </w:r>
      <w:r w:rsidR="00A67A2D" w:rsidRPr="004F6C60">
        <w:rPr>
          <w:color w:val="000000" w:themeColor="text1"/>
          <w:sz w:val="24"/>
          <w:szCs w:val="24"/>
        </w:rPr>
        <w:t>余额由基金管理人以自有资金先行</w:t>
      </w:r>
      <w:r w:rsidR="00A67A2D" w:rsidRPr="004F6C60">
        <w:rPr>
          <w:rFonts w:hint="eastAsia"/>
          <w:color w:val="000000" w:themeColor="text1"/>
          <w:sz w:val="24"/>
          <w:szCs w:val="24"/>
        </w:rPr>
        <w:t>垫</w:t>
      </w:r>
      <w:r w:rsidR="00A67A2D" w:rsidRPr="004F6C60">
        <w:rPr>
          <w:color w:val="000000" w:themeColor="text1"/>
          <w:sz w:val="24"/>
          <w:szCs w:val="24"/>
        </w:rPr>
        <w:t>付</w:t>
      </w:r>
      <w:r w:rsidR="002021FD" w:rsidRPr="004F6C60">
        <w:rPr>
          <w:rFonts w:hint="eastAsia"/>
          <w:color w:val="000000" w:themeColor="text1"/>
          <w:sz w:val="24"/>
          <w:szCs w:val="24"/>
        </w:rPr>
        <w:t>的</w:t>
      </w:r>
      <w:r w:rsidR="00A67A2D" w:rsidRPr="004F6C60">
        <w:rPr>
          <w:rFonts w:hint="eastAsia"/>
          <w:color w:val="000000" w:themeColor="text1"/>
          <w:sz w:val="24"/>
          <w:szCs w:val="24"/>
        </w:rPr>
        <w:t>，基金</w:t>
      </w:r>
      <w:r w:rsidR="00A67A2D" w:rsidRPr="004F6C60">
        <w:rPr>
          <w:color w:val="000000" w:themeColor="text1"/>
          <w:sz w:val="24"/>
          <w:szCs w:val="24"/>
        </w:rPr>
        <w:t>管理人垫付资金到账日起孳生的</w:t>
      </w:r>
      <w:r w:rsidR="00A67A2D" w:rsidRPr="004F6C60">
        <w:rPr>
          <w:rFonts w:hint="eastAsia"/>
          <w:color w:val="000000" w:themeColor="text1"/>
          <w:sz w:val="24"/>
          <w:szCs w:val="24"/>
        </w:rPr>
        <w:t>利息</w:t>
      </w:r>
      <w:r w:rsidR="00A67A2D" w:rsidRPr="004F6C60">
        <w:rPr>
          <w:color w:val="000000" w:themeColor="text1"/>
          <w:sz w:val="24"/>
          <w:szCs w:val="24"/>
        </w:rPr>
        <w:t>归基金管理人所有</w:t>
      </w:r>
      <w:r w:rsidR="00A67A2D" w:rsidRPr="004F6C60">
        <w:rPr>
          <w:rFonts w:hint="eastAsia"/>
          <w:color w:val="000000" w:themeColor="text1"/>
          <w:sz w:val="24"/>
          <w:szCs w:val="24"/>
        </w:rPr>
        <w:t>。垫付资金</w:t>
      </w:r>
      <w:r w:rsidR="00A67A2D" w:rsidRPr="004F6C60">
        <w:rPr>
          <w:color w:val="000000" w:themeColor="text1"/>
          <w:sz w:val="24"/>
          <w:szCs w:val="24"/>
        </w:rPr>
        <w:t>及其孳生的利息将于清算期后返还</w:t>
      </w:r>
      <w:r w:rsidR="00A67A2D" w:rsidRPr="004F6C60">
        <w:rPr>
          <w:rFonts w:hint="eastAsia"/>
          <w:color w:val="000000" w:themeColor="text1"/>
          <w:sz w:val="24"/>
          <w:szCs w:val="24"/>
        </w:rPr>
        <w:t>给</w:t>
      </w:r>
      <w:r w:rsidR="00A67A2D" w:rsidRPr="004F6C60">
        <w:rPr>
          <w:color w:val="000000" w:themeColor="text1"/>
          <w:sz w:val="24"/>
          <w:szCs w:val="24"/>
        </w:rPr>
        <w:t>基金</w:t>
      </w:r>
      <w:r w:rsidR="00A67A2D" w:rsidRPr="004F6C60">
        <w:rPr>
          <w:rFonts w:hint="eastAsia"/>
          <w:color w:val="000000" w:themeColor="text1"/>
          <w:sz w:val="24"/>
          <w:szCs w:val="24"/>
        </w:rPr>
        <w:t>管理</w:t>
      </w:r>
      <w:r w:rsidR="00A67A2D" w:rsidRPr="004F6C60">
        <w:rPr>
          <w:color w:val="000000" w:themeColor="text1"/>
          <w:sz w:val="24"/>
          <w:szCs w:val="24"/>
        </w:rPr>
        <w:t>人</w:t>
      </w:r>
      <w:r w:rsidR="00A67A2D" w:rsidRPr="004F6C60">
        <w:rPr>
          <w:rFonts w:hint="eastAsia"/>
          <w:color w:val="000000" w:themeColor="text1"/>
          <w:sz w:val="24"/>
          <w:szCs w:val="24"/>
        </w:rPr>
        <w:t>。</w:t>
      </w:r>
    </w:p>
    <w:p w:rsidR="00626C3A" w:rsidRPr="004F6C60" w:rsidRDefault="002021FD" w:rsidP="001928AF">
      <w:pPr>
        <w:spacing w:line="360" w:lineRule="auto"/>
        <w:ind w:firstLineChars="200" w:firstLine="420"/>
        <w:jc w:val="left"/>
        <w:rPr>
          <w:color w:val="000000" w:themeColor="text1"/>
        </w:rPr>
      </w:pPr>
      <w:r w:rsidRPr="004F6C60">
        <w:rPr>
          <w:rFonts w:hint="eastAsia"/>
          <w:color w:val="000000" w:themeColor="text1"/>
        </w:rPr>
        <w:t>由</w:t>
      </w:r>
      <w:r w:rsidRPr="004F6C60">
        <w:rPr>
          <w:color w:val="000000" w:themeColor="text1"/>
        </w:rPr>
        <w:t>于</w:t>
      </w:r>
      <w:r w:rsidRPr="004F6C60">
        <w:rPr>
          <w:rFonts w:hint="eastAsia"/>
          <w:color w:val="000000" w:themeColor="text1"/>
        </w:rPr>
        <w:t>截止</w:t>
      </w:r>
      <w:r w:rsidRPr="004F6C60">
        <w:rPr>
          <w:rFonts w:ascii="宋体" w:hAnsi="宋体" w:hint="eastAsia"/>
          <w:color w:val="000000" w:themeColor="text1"/>
          <w:sz w:val="24"/>
          <w:szCs w:val="24"/>
        </w:rPr>
        <w:t>20</w:t>
      </w:r>
      <w:r w:rsidR="00E777EF">
        <w:rPr>
          <w:rFonts w:ascii="宋体" w:hAnsi="宋体"/>
          <w:color w:val="000000" w:themeColor="text1"/>
          <w:sz w:val="24"/>
          <w:szCs w:val="24"/>
        </w:rPr>
        <w:t>18</w:t>
      </w:r>
      <w:r w:rsidRPr="004F6C60">
        <w:rPr>
          <w:rFonts w:ascii="宋体" w:hAnsi="宋体"/>
          <w:color w:val="000000" w:themeColor="text1"/>
          <w:sz w:val="24"/>
          <w:szCs w:val="24"/>
        </w:rPr>
        <w:t>年</w:t>
      </w:r>
      <w:r w:rsidR="00E777EF">
        <w:rPr>
          <w:rFonts w:ascii="宋体" w:hAnsi="宋体"/>
          <w:color w:val="000000" w:themeColor="text1"/>
          <w:sz w:val="24"/>
          <w:szCs w:val="24"/>
        </w:rPr>
        <w:t>8</w:t>
      </w:r>
      <w:r w:rsidRPr="004F6C60">
        <w:rPr>
          <w:rFonts w:ascii="宋体" w:hAnsi="宋体"/>
          <w:color w:val="000000" w:themeColor="text1"/>
          <w:sz w:val="24"/>
          <w:szCs w:val="24"/>
        </w:rPr>
        <w:t>月</w:t>
      </w:r>
      <w:r w:rsidR="00E777EF">
        <w:rPr>
          <w:rFonts w:ascii="宋体" w:hAnsi="宋体"/>
          <w:color w:val="000000" w:themeColor="text1"/>
          <w:sz w:val="24"/>
          <w:szCs w:val="24"/>
        </w:rPr>
        <w:t>27</w:t>
      </w:r>
      <w:r w:rsidRPr="004F6C60">
        <w:rPr>
          <w:rFonts w:ascii="宋体" w:hAnsi="宋体"/>
          <w:color w:val="000000" w:themeColor="text1"/>
          <w:sz w:val="24"/>
          <w:szCs w:val="24"/>
        </w:rPr>
        <w:t>日</w:t>
      </w:r>
      <w:r w:rsidRPr="004F6C60">
        <w:rPr>
          <w:rFonts w:ascii="宋体" w:hAnsi="宋体" w:hint="eastAsia"/>
          <w:color w:val="000000" w:themeColor="text1"/>
          <w:sz w:val="24"/>
          <w:szCs w:val="24"/>
        </w:rPr>
        <w:t>的</w:t>
      </w:r>
      <w:r w:rsidRPr="004F6C60">
        <w:rPr>
          <w:rFonts w:ascii="宋体" w:hAnsi="宋体" w:cs="Arial"/>
          <w:color w:val="000000" w:themeColor="text1"/>
          <w:sz w:val="24"/>
          <w:szCs w:val="24"/>
        </w:rPr>
        <w:t>基金净资产</w:t>
      </w:r>
      <w:r w:rsidRPr="004F6C60">
        <w:rPr>
          <w:rFonts w:ascii="宋体" w:hAnsi="宋体" w:cs="Arial" w:hint="eastAsia"/>
          <w:color w:val="000000" w:themeColor="text1"/>
          <w:sz w:val="24"/>
          <w:szCs w:val="24"/>
        </w:rPr>
        <w:t>中</w:t>
      </w:r>
      <w:r w:rsidRPr="004F6C60">
        <w:rPr>
          <w:rFonts w:ascii="宋体" w:hAnsi="宋体" w:cs="Arial"/>
          <w:color w:val="000000" w:themeColor="text1"/>
          <w:sz w:val="24"/>
          <w:szCs w:val="24"/>
        </w:rPr>
        <w:t>包含</w:t>
      </w:r>
      <w:r w:rsidRPr="004F6C60">
        <w:rPr>
          <w:rFonts w:ascii="宋体" w:hAnsi="宋体" w:cs="Arial" w:hint="eastAsia"/>
          <w:color w:val="000000" w:themeColor="text1"/>
          <w:sz w:val="24"/>
          <w:szCs w:val="24"/>
        </w:rPr>
        <w:t>了备付</w:t>
      </w:r>
      <w:r w:rsidRPr="004F6C60">
        <w:rPr>
          <w:rFonts w:ascii="宋体" w:hAnsi="宋体" w:cs="Arial"/>
          <w:color w:val="000000" w:themeColor="text1"/>
          <w:sz w:val="24"/>
          <w:szCs w:val="24"/>
        </w:rPr>
        <w:t>金</w:t>
      </w:r>
      <w:r w:rsidRPr="004F6C60">
        <w:rPr>
          <w:rFonts w:ascii="宋体" w:hAnsi="宋体" w:cs="Arial" w:hint="eastAsia"/>
          <w:color w:val="000000" w:themeColor="text1"/>
          <w:sz w:val="24"/>
          <w:szCs w:val="24"/>
        </w:rPr>
        <w:t>、</w:t>
      </w:r>
      <w:r w:rsidRPr="004F6C60">
        <w:rPr>
          <w:rFonts w:ascii="宋体" w:hAnsi="宋体" w:cs="Arial"/>
          <w:color w:val="000000" w:themeColor="text1"/>
          <w:sz w:val="24"/>
          <w:szCs w:val="24"/>
        </w:rPr>
        <w:t>保证金</w:t>
      </w:r>
      <w:r w:rsidR="006502D4">
        <w:rPr>
          <w:rFonts w:ascii="宋体" w:hAnsi="宋体" w:cs="Arial" w:hint="eastAsia"/>
          <w:color w:val="000000" w:themeColor="text1"/>
          <w:sz w:val="24"/>
          <w:szCs w:val="24"/>
        </w:rPr>
        <w:t>、</w:t>
      </w:r>
      <w:r w:rsidR="00470C24">
        <w:rPr>
          <w:rFonts w:ascii="宋体" w:hAnsi="宋体" w:cs="Arial" w:hint="eastAsia"/>
          <w:color w:val="000000" w:themeColor="text1"/>
          <w:sz w:val="24"/>
          <w:szCs w:val="24"/>
        </w:rPr>
        <w:t>应收</w:t>
      </w:r>
      <w:r w:rsidR="00470C24">
        <w:rPr>
          <w:rFonts w:ascii="宋体" w:hAnsi="宋体" w:cs="Arial"/>
          <w:color w:val="000000" w:themeColor="text1"/>
          <w:sz w:val="24"/>
          <w:szCs w:val="24"/>
        </w:rPr>
        <w:t>利息</w:t>
      </w:r>
      <w:r w:rsidRPr="004F6C60">
        <w:rPr>
          <w:rFonts w:ascii="宋体" w:hAnsi="宋体" w:cs="Arial" w:hint="eastAsia"/>
          <w:color w:val="000000" w:themeColor="text1"/>
          <w:sz w:val="24"/>
          <w:szCs w:val="24"/>
        </w:rPr>
        <w:t>和未</w:t>
      </w:r>
      <w:r w:rsidRPr="004F6C60">
        <w:rPr>
          <w:rFonts w:ascii="宋体" w:hAnsi="宋体" w:cs="Arial"/>
          <w:color w:val="000000" w:themeColor="text1"/>
          <w:sz w:val="24"/>
          <w:szCs w:val="24"/>
        </w:rPr>
        <w:t>能变现的金融资产</w:t>
      </w:r>
      <w:r w:rsidRPr="004F6C60">
        <w:rPr>
          <w:rFonts w:ascii="宋体" w:hAnsi="宋体" w:cs="Arial" w:hint="eastAsia"/>
          <w:color w:val="000000" w:themeColor="text1"/>
          <w:sz w:val="24"/>
          <w:szCs w:val="24"/>
        </w:rPr>
        <w:t>等，</w:t>
      </w:r>
      <w:r w:rsidR="004F6C60" w:rsidRPr="004F6C60">
        <w:rPr>
          <w:rFonts w:ascii="宋体" w:hAnsi="宋体" w:cs="Arial" w:hint="eastAsia"/>
          <w:color w:val="000000" w:themeColor="text1"/>
          <w:sz w:val="24"/>
          <w:szCs w:val="24"/>
        </w:rPr>
        <w:t>将</w:t>
      </w:r>
      <w:r w:rsidRPr="004F6C60">
        <w:rPr>
          <w:rFonts w:ascii="宋体" w:hAnsi="宋体" w:cs="Arial"/>
          <w:color w:val="000000" w:themeColor="text1"/>
          <w:sz w:val="24"/>
          <w:szCs w:val="24"/>
        </w:rPr>
        <w:t>在划付本次清</w:t>
      </w:r>
      <w:r w:rsidRPr="004F6C60">
        <w:rPr>
          <w:rFonts w:ascii="宋体" w:hAnsi="宋体" w:cs="Arial" w:hint="eastAsia"/>
          <w:color w:val="000000" w:themeColor="text1"/>
          <w:sz w:val="24"/>
          <w:szCs w:val="24"/>
        </w:rPr>
        <w:t>算</w:t>
      </w:r>
      <w:r w:rsidRPr="004F6C60">
        <w:rPr>
          <w:rFonts w:ascii="宋体" w:hAnsi="宋体" w:cs="Arial"/>
          <w:color w:val="000000" w:themeColor="text1"/>
          <w:sz w:val="24"/>
          <w:szCs w:val="24"/>
        </w:rPr>
        <w:t>金额</w:t>
      </w:r>
      <w:r w:rsidRPr="004F6C60">
        <w:rPr>
          <w:rFonts w:ascii="宋体" w:hAnsi="宋体" w:cs="Arial" w:hint="eastAsia"/>
          <w:color w:val="000000" w:themeColor="text1"/>
          <w:sz w:val="24"/>
          <w:szCs w:val="24"/>
        </w:rPr>
        <w:t>（含</w:t>
      </w:r>
      <w:r w:rsidRPr="004F6C60">
        <w:rPr>
          <w:rFonts w:ascii="宋体" w:hAnsi="宋体" w:cs="Arial"/>
          <w:color w:val="000000" w:themeColor="text1"/>
          <w:sz w:val="24"/>
          <w:szCs w:val="24"/>
        </w:rPr>
        <w:t>费用</w:t>
      </w:r>
      <w:r w:rsidRPr="004F6C60">
        <w:rPr>
          <w:rFonts w:ascii="宋体" w:hAnsi="宋体" w:cs="Arial" w:hint="eastAsia"/>
          <w:color w:val="000000" w:themeColor="text1"/>
          <w:sz w:val="24"/>
          <w:szCs w:val="24"/>
        </w:rPr>
        <w:t>）</w:t>
      </w:r>
      <w:r w:rsidRPr="004F6C60">
        <w:rPr>
          <w:rFonts w:ascii="宋体" w:hAnsi="宋体" w:cs="Arial"/>
          <w:color w:val="000000" w:themeColor="text1"/>
          <w:sz w:val="24"/>
          <w:szCs w:val="24"/>
        </w:rPr>
        <w:t>后对</w:t>
      </w:r>
      <w:r w:rsidRPr="004F6C60">
        <w:rPr>
          <w:rFonts w:ascii="宋体" w:hAnsi="宋体" w:cs="Arial" w:hint="eastAsia"/>
          <w:color w:val="000000" w:themeColor="text1"/>
          <w:sz w:val="24"/>
          <w:szCs w:val="24"/>
        </w:rPr>
        <w:t>基金</w:t>
      </w:r>
      <w:r w:rsidRPr="004F6C60">
        <w:rPr>
          <w:rFonts w:ascii="宋体" w:hAnsi="宋体" w:cs="Arial"/>
          <w:color w:val="000000" w:themeColor="text1"/>
          <w:sz w:val="24"/>
          <w:szCs w:val="24"/>
        </w:rPr>
        <w:t>剩余财</w:t>
      </w:r>
      <w:r w:rsidRPr="004F6C60">
        <w:rPr>
          <w:rFonts w:ascii="宋体" w:hAnsi="宋体" w:cs="Arial" w:hint="eastAsia"/>
          <w:color w:val="000000" w:themeColor="text1"/>
          <w:sz w:val="24"/>
          <w:szCs w:val="24"/>
        </w:rPr>
        <w:t>产</w:t>
      </w:r>
      <w:r w:rsidRPr="004F6C60">
        <w:rPr>
          <w:rFonts w:ascii="宋体" w:hAnsi="宋体" w:cs="Arial"/>
          <w:color w:val="000000" w:themeColor="text1"/>
          <w:sz w:val="24"/>
          <w:szCs w:val="24"/>
        </w:rPr>
        <w:t>进行后续清算</w:t>
      </w:r>
      <w:r w:rsidR="004F6C60" w:rsidRPr="004F6C60">
        <w:rPr>
          <w:rFonts w:ascii="宋体" w:hAnsi="宋体" w:cs="Arial" w:hint="eastAsia"/>
          <w:color w:val="000000" w:themeColor="text1"/>
          <w:sz w:val="24"/>
          <w:szCs w:val="24"/>
        </w:rPr>
        <w:t>，直</w:t>
      </w:r>
      <w:r w:rsidR="004F6C60" w:rsidRPr="004F6C60">
        <w:rPr>
          <w:rFonts w:ascii="宋体" w:hAnsi="宋体" w:cs="Arial"/>
          <w:color w:val="000000" w:themeColor="text1"/>
          <w:sz w:val="24"/>
          <w:szCs w:val="24"/>
        </w:rPr>
        <w:t>至全部基金财产清算完毕</w:t>
      </w:r>
      <w:r w:rsidR="004F6C60" w:rsidRPr="004F6C60">
        <w:rPr>
          <w:rFonts w:ascii="宋体" w:hAnsi="宋体" w:cs="Arial" w:hint="eastAsia"/>
          <w:color w:val="000000" w:themeColor="text1"/>
          <w:sz w:val="24"/>
          <w:szCs w:val="24"/>
        </w:rPr>
        <w:t>。</w:t>
      </w:r>
    </w:p>
    <w:p w:rsidR="00E45AEB" w:rsidRPr="00F64285" w:rsidRDefault="00E45AEB" w:rsidP="00E45AEB">
      <w:pPr>
        <w:pStyle w:val="XBRLTitle2"/>
        <w:numPr>
          <w:ilvl w:val="0"/>
          <w:numId w:val="0"/>
        </w:numPr>
        <w:spacing w:before="156" w:after="156"/>
        <w:ind w:left="454" w:hanging="454"/>
      </w:pPr>
      <w:bookmarkStart w:id="185" w:name="_Toc495929389"/>
      <w:r w:rsidRPr="00F64285">
        <w:rPr>
          <w:rFonts w:hint="eastAsia"/>
          <w:szCs w:val="24"/>
        </w:rPr>
        <w:t>6</w:t>
      </w:r>
      <w:r w:rsidRPr="00F64285">
        <w:rPr>
          <w:rFonts w:hint="eastAsia"/>
          <w:szCs w:val="24"/>
        </w:rPr>
        <w:t>、</w:t>
      </w:r>
      <w:r w:rsidRPr="00F64285">
        <w:t>基金财产清算报告的告知安排</w:t>
      </w:r>
      <w:bookmarkEnd w:id="185"/>
    </w:p>
    <w:p w:rsidR="00E45AEB" w:rsidRPr="00F64285" w:rsidRDefault="00E45AEB" w:rsidP="00E45AEB">
      <w:pPr>
        <w:spacing w:line="360" w:lineRule="auto"/>
        <w:ind w:firstLineChars="200" w:firstLine="480"/>
        <w:rPr>
          <w:sz w:val="24"/>
          <w:szCs w:val="24"/>
        </w:rPr>
      </w:pPr>
      <w:r w:rsidRPr="00F64285">
        <w:rPr>
          <w:sz w:val="24"/>
          <w:szCs w:val="24"/>
        </w:rPr>
        <w:t>本清算报告已经基金托管人复核，在经会计师事务所审计、律师事务所出具法律意见书后，报中国证监会备案并向基金份额持有人公告。</w:t>
      </w:r>
    </w:p>
    <w:p w:rsidR="00E45AEB" w:rsidRPr="00F64285" w:rsidRDefault="00E45AEB" w:rsidP="00E45AEB">
      <w:pPr>
        <w:pStyle w:val="XBRLTitle1"/>
        <w:numPr>
          <w:ilvl w:val="0"/>
          <w:numId w:val="0"/>
        </w:numPr>
        <w:spacing w:before="156" w:after="156"/>
        <w:jc w:val="both"/>
      </w:pPr>
      <w:bookmarkStart w:id="186" w:name="_Toc405886539"/>
      <w:bookmarkStart w:id="187" w:name="_Toc405886540"/>
      <w:bookmarkStart w:id="188" w:name="_Toc405886541"/>
      <w:bookmarkStart w:id="189" w:name="_Toc405886542"/>
      <w:bookmarkStart w:id="190" w:name="_Toc405886543"/>
      <w:bookmarkStart w:id="191" w:name="_Toc405886544"/>
      <w:bookmarkStart w:id="192" w:name="_Toc405886545"/>
      <w:bookmarkStart w:id="193" w:name="_Toc405886546"/>
      <w:bookmarkStart w:id="194" w:name="_Toc405886547"/>
      <w:bookmarkStart w:id="195" w:name="_Toc405886548"/>
      <w:bookmarkStart w:id="196" w:name="_Toc405886549"/>
      <w:bookmarkStart w:id="197" w:name="_Toc405886550"/>
      <w:bookmarkStart w:id="198" w:name="_Toc405886551"/>
      <w:bookmarkStart w:id="199" w:name="_Toc405886552"/>
      <w:bookmarkStart w:id="200" w:name="_Toc405886553"/>
      <w:bookmarkStart w:id="201" w:name="_Toc405886554"/>
      <w:bookmarkStart w:id="202" w:name="_Toc405886555"/>
      <w:bookmarkStart w:id="203" w:name="_Toc405886556"/>
      <w:bookmarkStart w:id="204" w:name="_Toc405886557"/>
      <w:bookmarkStart w:id="205" w:name="_Toc405886558"/>
      <w:bookmarkStart w:id="206" w:name="_Toc405886559"/>
      <w:bookmarkStart w:id="207" w:name="_Toc405886560"/>
      <w:bookmarkStart w:id="208" w:name="_Toc405886561"/>
      <w:bookmarkStart w:id="209" w:name="_Toc405886562"/>
      <w:bookmarkStart w:id="210" w:name="_Toc405886563"/>
      <w:bookmarkStart w:id="211" w:name="_Toc405886564"/>
      <w:bookmarkStart w:id="212" w:name="_Toc405886565"/>
      <w:bookmarkStart w:id="213" w:name="_Toc405886566"/>
      <w:bookmarkStart w:id="214" w:name="_Toc405886567"/>
      <w:bookmarkStart w:id="215" w:name="_Toc405886568"/>
      <w:bookmarkStart w:id="216" w:name="_Toc405886569"/>
      <w:bookmarkStart w:id="217" w:name="_Toc405886570"/>
      <w:bookmarkStart w:id="218" w:name="_Toc405886571"/>
      <w:bookmarkStart w:id="219" w:name="_Toc405886572"/>
      <w:bookmarkStart w:id="220" w:name="_Toc405886573"/>
      <w:bookmarkStart w:id="221" w:name="_Toc405886574"/>
      <w:bookmarkStart w:id="222" w:name="_Toc405886575"/>
      <w:bookmarkStart w:id="223" w:name="_Toc405886576"/>
      <w:bookmarkStart w:id="224" w:name="_Toc405886577"/>
      <w:bookmarkStart w:id="225" w:name="_Toc405886578"/>
      <w:bookmarkStart w:id="226" w:name="_Toc405886579"/>
      <w:bookmarkStart w:id="227" w:name="_Toc405886580"/>
      <w:bookmarkStart w:id="228" w:name="_Toc405886581"/>
      <w:bookmarkStart w:id="229" w:name="_Toc405886582"/>
      <w:bookmarkStart w:id="230" w:name="_Toc405886583"/>
      <w:bookmarkStart w:id="231" w:name="_Toc405886584"/>
      <w:bookmarkStart w:id="232" w:name="_Toc405886585"/>
      <w:bookmarkStart w:id="233" w:name="_Toc405886586"/>
      <w:bookmarkStart w:id="234" w:name="_Toc405886587"/>
      <w:bookmarkStart w:id="235" w:name="_Toc405886588"/>
      <w:bookmarkStart w:id="236" w:name="_Toc405886589"/>
      <w:bookmarkStart w:id="237" w:name="_Toc405886590"/>
      <w:bookmarkStart w:id="238" w:name="_Toc405886591"/>
      <w:bookmarkStart w:id="239" w:name="_Toc405886592"/>
      <w:bookmarkStart w:id="240" w:name="_Toc405886593"/>
      <w:bookmarkStart w:id="241" w:name="_Toc405886594"/>
      <w:bookmarkStart w:id="242" w:name="_Toc405886595"/>
      <w:bookmarkStart w:id="243" w:name="_Toc405886596"/>
      <w:bookmarkStart w:id="244" w:name="_Toc405886597"/>
      <w:bookmarkStart w:id="245" w:name="_Toc405886598"/>
      <w:bookmarkStart w:id="246" w:name="_Toc405886599"/>
      <w:bookmarkStart w:id="247" w:name="_Toc405886600"/>
      <w:bookmarkStart w:id="248" w:name="_Toc405886601"/>
      <w:bookmarkStart w:id="249" w:name="_Toc405886602"/>
      <w:bookmarkStart w:id="250" w:name="_Toc405886603"/>
      <w:bookmarkStart w:id="251" w:name="_Toc405886604"/>
      <w:bookmarkStart w:id="252" w:name="_Toc405886605"/>
      <w:bookmarkStart w:id="253" w:name="_Toc405886606"/>
      <w:bookmarkStart w:id="254" w:name="_Toc405886607"/>
      <w:bookmarkStart w:id="255" w:name="_Toc405886608"/>
      <w:bookmarkStart w:id="256" w:name="_Toc405886609"/>
      <w:bookmarkStart w:id="257" w:name="_Toc405886610"/>
      <w:bookmarkStart w:id="258" w:name="_Toc405886611"/>
      <w:bookmarkStart w:id="259" w:name="_Toc405886612"/>
      <w:bookmarkStart w:id="260" w:name="_Toc405886613"/>
      <w:bookmarkStart w:id="261" w:name="_Toc405886614"/>
      <w:bookmarkStart w:id="262" w:name="_Toc405886615"/>
      <w:bookmarkStart w:id="263" w:name="_Toc405886616"/>
      <w:bookmarkStart w:id="264" w:name="_Toc405886617"/>
      <w:bookmarkStart w:id="265" w:name="_Toc405886618"/>
      <w:bookmarkStart w:id="266" w:name="_Toc405886619"/>
      <w:bookmarkStart w:id="267" w:name="_Toc405886620"/>
      <w:bookmarkStart w:id="268" w:name="_Toc405886621"/>
      <w:bookmarkStart w:id="269" w:name="_Toc405886622"/>
      <w:bookmarkStart w:id="270" w:name="_Toc405886623"/>
      <w:bookmarkStart w:id="271" w:name="_Toc405886624"/>
      <w:bookmarkStart w:id="272" w:name="_Toc405886625"/>
      <w:bookmarkStart w:id="273" w:name="_Toc405886626"/>
      <w:bookmarkStart w:id="274" w:name="_Toc405886627"/>
      <w:bookmarkStart w:id="275" w:name="_Toc405886628"/>
      <w:bookmarkStart w:id="276" w:name="_Toc405886639"/>
      <w:bookmarkStart w:id="277" w:name="_Toc405886644"/>
      <w:bookmarkStart w:id="278" w:name="_Toc405886654"/>
      <w:bookmarkStart w:id="279" w:name="_Toc405886674"/>
      <w:bookmarkStart w:id="280" w:name="_Toc405886675"/>
      <w:bookmarkStart w:id="281" w:name="_Toc405886676"/>
      <w:bookmarkStart w:id="282" w:name="_Toc405886685"/>
      <w:bookmarkStart w:id="283" w:name="_Toc405886699"/>
      <w:bookmarkStart w:id="284" w:name="_Toc405886704"/>
      <w:bookmarkStart w:id="285" w:name="_Toc405886705"/>
      <w:bookmarkStart w:id="286" w:name="_Toc405886712"/>
      <w:bookmarkStart w:id="287" w:name="_Toc405886713"/>
      <w:bookmarkStart w:id="288" w:name="_Toc405886714"/>
      <w:bookmarkStart w:id="289" w:name="_Toc405886727"/>
      <w:bookmarkStart w:id="290" w:name="_Toc405886728"/>
      <w:bookmarkStart w:id="291" w:name="_Toc405886735"/>
      <w:bookmarkStart w:id="292" w:name="_Toc405886736"/>
      <w:bookmarkStart w:id="293" w:name="_Toc405886747"/>
      <w:bookmarkStart w:id="294" w:name="_Toc405886757"/>
      <w:bookmarkStart w:id="295" w:name="_Toc405886767"/>
      <w:bookmarkStart w:id="296" w:name="_Toc405886777"/>
      <w:bookmarkStart w:id="297" w:name="_Toc405886787"/>
      <w:bookmarkStart w:id="298" w:name="_Toc405886796"/>
      <w:bookmarkStart w:id="299" w:name="_Toc405886797"/>
      <w:bookmarkStart w:id="300" w:name="_Toc405886798"/>
      <w:bookmarkStart w:id="301" w:name="_Toc405886819"/>
      <w:bookmarkStart w:id="302" w:name="_Toc405886854"/>
      <w:bookmarkStart w:id="303" w:name="_Toc405886855"/>
      <w:bookmarkStart w:id="304" w:name="_Toc405886856"/>
      <w:bookmarkStart w:id="305" w:name="_Toc405886864"/>
      <w:bookmarkStart w:id="306" w:name="_Toc405886865"/>
      <w:bookmarkStart w:id="307" w:name="_Toc405886882"/>
      <w:bookmarkStart w:id="308" w:name="_Toc405886883"/>
      <w:bookmarkStart w:id="309" w:name="_Toc405886892"/>
      <w:bookmarkStart w:id="310" w:name="_Toc405886893"/>
      <w:bookmarkStart w:id="311" w:name="_Toc405886894"/>
      <w:bookmarkStart w:id="312" w:name="_Toc405886896"/>
      <w:bookmarkStart w:id="313" w:name="_Toc405886903"/>
      <w:bookmarkStart w:id="314" w:name="_Toc405886905"/>
      <w:bookmarkStart w:id="315" w:name="_Toc405886942"/>
      <w:bookmarkStart w:id="316" w:name="_Toc405886943"/>
      <w:bookmarkStart w:id="317" w:name="_Toc405886944"/>
      <w:bookmarkStart w:id="318" w:name="_Toc405886945"/>
      <w:bookmarkStart w:id="319" w:name="_Toc405886946"/>
      <w:bookmarkStart w:id="320" w:name="_Toc405886947"/>
      <w:bookmarkStart w:id="321" w:name="_Toc405886953"/>
      <w:bookmarkStart w:id="322" w:name="_Toc405886959"/>
      <w:bookmarkStart w:id="323" w:name="_Toc405886991"/>
      <w:bookmarkStart w:id="324" w:name="_Toc405886992"/>
      <w:bookmarkStart w:id="325" w:name="_Toc405887007"/>
      <w:bookmarkStart w:id="326" w:name="_Toc405887008"/>
      <w:bookmarkStart w:id="327" w:name="_Toc405887019"/>
      <w:bookmarkStart w:id="328" w:name="_Toc405887024"/>
      <w:bookmarkStart w:id="329" w:name="_Toc405887029"/>
      <w:bookmarkStart w:id="330" w:name="_Toc405887030"/>
      <w:bookmarkStart w:id="331" w:name="_Toc405887039"/>
      <w:bookmarkStart w:id="332" w:name="_Toc405887043"/>
      <w:bookmarkStart w:id="333" w:name="_Toc405887051"/>
      <w:bookmarkStart w:id="334" w:name="_Toc405887055"/>
      <w:bookmarkStart w:id="335" w:name="_Toc405887059"/>
      <w:bookmarkStart w:id="336" w:name="_Toc405887060"/>
      <w:bookmarkStart w:id="337" w:name="_Toc405887061"/>
      <w:bookmarkStart w:id="338" w:name="_Toc405887062"/>
      <w:bookmarkStart w:id="339" w:name="_Toc405887063"/>
      <w:bookmarkStart w:id="340" w:name="_Toc405887091"/>
      <w:bookmarkStart w:id="341" w:name="_Toc405887092"/>
      <w:bookmarkStart w:id="342" w:name="_Toc405887093"/>
      <w:bookmarkStart w:id="343" w:name="_Toc405887096"/>
      <w:bookmarkStart w:id="344" w:name="_Toc405887099"/>
      <w:bookmarkStart w:id="345" w:name="_Toc405887102"/>
      <w:bookmarkStart w:id="346" w:name="_Toc405887105"/>
      <w:bookmarkStart w:id="347" w:name="_Toc405887108"/>
      <w:bookmarkStart w:id="348" w:name="_Toc405887112"/>
      <w:bookmarkStart w:id="349" w:name="_Toc405887113"/>
      <w:bookmarkStart w:id="350" w:name="_Toc405887120"/>
      <w:bookmarkStart w:id="351" w:name="_Toc405887130"/>
      <w:bookmarkStart w:id="352" w:name="_Toc405887131"/>
      <w:bookmarkStart w:id="353" w:name="_Toc405887132"/>
      <w:bookmarkStart w:id="354" w:name="_Toc405887138"/>
      <w:bookmarkStart w:id="355" w:name="_Toc405887149"/>
      <w:bookmarkStart w:id="356" w:name="_Toc405887150"/>
      <w:bookmarkStart w:id="357" w:name="_Toc405887157"/>
      <w:bookmarkStart w:id="358" w:name="_Toc405887158"/>
      <w:bookmarkStart w:id="359" w:name="_Toc405887164"/>
      <w:bookmarkStart w:id="360" w:name="_Toc247416688"/>
      <w:bookmarkStart w:id="361" w:name="_Toc495929390"/>
      <w:bookmarkStart w:id="362" w:name="m13_01"/>
      <w:bookmarkEnd w:id="176"/>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F64285">
        <w:rPr>
          <w:rFonts w:hint="eastAsia"/>
        </w:rPr>
        <w:t>六、备查文件目录</w:t>
      </w:r>
      <w:bookmarkEnd w:id="360"/>
      <w:bookmarkEnd w:id="361"/>
    </w:p>
    <w:p w:rsidR="00E45AEB" w:rsidRPr="00F64285" w:rsidRDefault="00E45AEB" w:rsidP="00E45AEB">
      <w:pPr>
        <w:pStyle w:val="XBRLTitle2"/>
        <w:numPr>
          <w:ilvl w:val="0"/>
          <w:numId w:val="0"/>
        </w:numPr>
        <w:spacing w:before="156" w:after="156"/>
        <w:ind w:left="454" w:hanging="454"/>
      </w:pPr>
      <w:bookmarkStart w:id="363" w:name="_Toc495929391"/>
      <w:bookmarkStart w:id="364" w:name="m13_01_01_1733"/>
      <w:r w:rsidRPr="00F64285">
        <w:rPr>
          <w:rFonts w:hint="eastAsia"/>
        </w:rPr>
        <w:t>1</w:t>
      </w:r>
      <w:r w:rsidRPr="00F64285">
        <w:rPr>
          <w:rFonts w:hint="eastAsia"/>
        </w:rPr>
        <w:t>、备查文件目录</w:t>
      </w:r>
      <w:bookmarkEnd w:id="363"/>
    </w:p>
    <w:p w:rsidR="00E45AEB" w:rsidRPr="00F64285" w:rsidRDefault="00E45AEB" w:rsidP="00E45AEB">
      <w:pPr>
        <w:spacing w:line="360" w:lineRule="auto"/>
        <w:ind w:firstLineChars="200" w:firstLine="480"/>
        <w:rPr>
          <w:rFonts w:ascii="宋体" w:hAnsi="宋体"/>
          <w:sz w:val="24"/>
          <w:szCs w:val="24"/>
        </w:rPr>
      </w:pPr>
      <w:r w:rsidRPr="00F64285">
        <w:rPr>
          <w:kern w:val="0"/>
          <w:sz w:val="24"/>
          <w:szCs w:val="24"/>
        </w:rPr>
        <w:t>（</w:t>
      </w:r>
      <w:r w:rsidRPr="00F64285">
        <w:rPr>
          <w:kern w:val="0"/>
          <w:sz w:val="24"/>
          <w:szCs w:val="24"/>
        </w:rPr>
        <w:t>1</w:t>
      </w:r>
      <w:r w:rsidRPr="00F64285">
        <w:rPr>
          <w:kern w:val="0"/>
          <w:sz w:val="24"/>
          <w:szCs w:val="24"/>
        </w:rPr>
        <w:t>）</w:t>
      </w:r>
      <w:r w:rsidR="0037310B" w:rsidRPr="0037310B">
        <w:rPr>
          <w:rFonts w:hint="eastAsia"/>
          <w:bCs/>
          <w:kern w:val="0"/>
          <w:sz w:val="24"/>
          <w:szCs w:val="24"/>
        </w:rPr>
        <w:t>鹏华兴华定期开放灵活配置混合型证券投资基金</w:t>
      </w:r>
      <w:r w:rsidRPr="00F64285">
        <w:rPr>
          <w:kern w:val="0"/>
          <w:sz w:val="24"/>
          <w:szCs w:val="24"/>
        </w:rPr>
        <w:t>资产负债表及审计报告</w:t>
      </w:r>
      <w:r w:rsidRPr="00F64285">
        <w:rPr>
          <w:rFonts w:ascii="宋体" w:hAnsi="宋体" w:hint="eastAsia"/>
          <w:sz w:val="24"/>
          <w:szCs w:val="24"/>
        </w:rPr>
        <w:t>；</w:t>
      </w:r>
    </w:p>
    <w:p w:rsidR="00E45AEB" w:rsidRPr="00F64285" w:rsidRDefault="00E45AEB" w:rsidP="00E45AEB">
      <w:pPr>
        <w:spacing w:line="360" w:lineRule="auto"/>
        <w:ind w:firstLineChars="200" w:firstLine="480"/>
        <w:rPr>
          <w:kern w:val="0"/>
          <w:sz w:val="24"/>
          <w:szCs w:val="24"/>
        </w:rPr>
      </w:pPr>
      <w:r w:rsidRPr="00F64285">
        <w:rPr>
          <w:kern w:val="0"/>
          <w:sz w:val="24"/>
          <w:szCs w:val="24"/>
        </w:rPr>
        <w:t>（</w:t>
      </w:r>
      <w:r w:rsidRPr="00F64285">
        <w:rPr>
          <w:kern w:val="0"/>
          <w:sz w:val="24"/>
          <w:szCs w:val="24"/>
        </w:rPr>
        <w:t>2</w:t>
      </w:r>
      <w:r w:rsidRPr="00F64285">
        <w:rPr>
          <w:kern w:val="0"/>
          <w:sz w:val="24"/>
          <w:szCs w:val="24"/>
        </w:rPr>
        <w:t>）</w:t>
      </w:r>
      <w:r w:rsidR="005B2782" w:rsidRPr="00F64285">
        <w:rPr>
          <w:kern w:val="0"/>
          <w:sz w:val="24"/>
          <w:szCs w:val="24"/>
        </w:rPr>
        <w:t>《</w:t>
      </w:r>
      <w:r w:rsidR="0037310B" w:rsidRPr="0037310B">
        <w:rPr>
          <w:rFonts w:hint="eastAsia"/>
          <w:bCs/>
          <w:kern w:val="0"/>
          <w:sz w:val="24"/>
          <w:szCs w:val="24"/>
        </w:rPr>
        <w:t>鹏华兴华定期开放灵活配置混合型证券投资基金</w:t>
      </w:r>
      <w:r w:rsidR="005B2782" w:rsidRPr="00F64285">
        <w:rPr>
          <w:kern w:val="0"/>
          <w:sz w:val="24"/>
          <w:szCs w:val="24"/>
        </w:rPr>
        <w:t>清算报告》</w:t>
      </w:r>
      <w:r w:rsidRPr="00F64285">
        <w:rPr>
          <w:kern w:val="0"/>
          <w:sz w:val="24"/>
          <w:szCs w:val="24"/>
        </w:rPr>
        <w:t>的法律意见</w:t>
      </w:r>
      <w:r w:rsidRPr="00F64285">
        <w:rPr>
          <w:rFonts w:hint="eastAsia"/>
          <w:kern w:val="0"/>
          <w:sz w:val="24"/>
          <w:szCs w:val="24"/>
        </w:rPr>
        <w:t>。</w:t>
      </w:r>
    </w:p>
    <w:p w:rsidR="00E45AEB" w:rsidRPr="00F64285" w:rsidRDefault="00E45AEB" w:rsidP="00E45AEB">
      <w:pPr>
        <w:pStyle w:val="XBRLTitle2"/>
        <w:numPr>
          <w:ilvl w:val="0"/>
          <w:numId w:val="0"/>
        </w:numPr>
        <w:spacing w:before="156" w:after="156"/>
        <w:ind w:left="454" w:hanging="454"/>
      </w:pPr>
      <w:bookmarkStart w:id="365" w:name="_Toc495929392"/>
      <w:r w:rsidRPr="00F64285">
        <w:rPr>
          <w:rFonts w:hint="eastAsia"/>
        </w:rPr>
        <w:t>2</w:t>
      </w:r>
      <w:r w:rsidRPr="00F64285">
        <w:rPr>
          <w:rFonts w:hint="eastAsia"/>
        </w:rPr>
        <w:t>、存放地点</w:t>
      </w:r>
      <w:bookmarkEnd w:id="365"/>
    </w:p>
    <w:p w:rsidR="00E45AEB" w:rsidRPr="00F64285" w:rsidRDefault="00E45AEB" w:rsidP="00E45AEB">
      <w:pPr>
        <w:spacing w:line="360" w:lineRule="auto"/>
        <w:ind w:firstLineChars="200" w:firstLine="480"/>
        <w:rPr>
          <w:rFonts w:ascii="宋体" w:hAnsi="宋体"/>
          <w:sz w:val="24"/>
          <w:szCs w:val="24"/>
        </w:rPr>
      </w:pPr>
      <w:r w:rsidRPr="00F64285">
        <w:rPr>
          <w:rFonts w:ascii="宋体" w:hAnsi="宋体" w:hint="eastAsia"/>
          <w:sz w:val="24"/>
          <w:szCs w:val="24"/>
        </w:rPr>
        <w:t>基金管理人的办公场所。</w:t>
      </w:r>
    </w:p>
    <w:p w:rsidR="00E45AEB" w:rsidRPr="00F64285" w:rsidRDefault="00E45AEB" w:rsidP="00E45AEB">
      <w:pPr>
        <w:pStyle w:val="XBRLTitle2"/>
        <w:numPr>
          <w:ilvl w:val="0"/>
          <w:numId w:val="0"/>
        </w:numPr>
        <w:spacing w:before="156" w:after="156"/>
      </w:pPr>
      <w:bookmarkStart w:id="366" w:name="_Toc495929393"/>
      <w:bookmarkStart w:id="367" w:name="m13_01_03_1735"/>
      <w:bookmarkEnd w:id="364"/>
      <w:r w:rsidRPr="00F64285">
        <w:rPr>
          <w:rFonts w:hint="eastAsia"/>
        </w:rPr>
        <w:t>3</w:t>
      </w:r>
      <w:r w:rsidRPr="00F64285">
        <w:rPr>
          <w:rFonts w:hint="eastAsia"/>
        </w:rPr>
        <w:t>、查阅方式</w:t>
      </w:r>
      <w:bookmarkEnd w:id="366"/>
    </w:p>
    <w:p w:rsidR="00E45AEB" w:rsidRPr="00F64285" w:rsidRDefault="00E45AEB" w:rsidP="00E45AEB">
      <w:pPr>
        <w:spacing w:line="360" w:lineRule="auto"/>
        <w:ind w:firstLineChars="200" w:firstLine="480"/>
        <w:rPr>
          <w:rFonts w:ascii="宋体" w:hAnsi="宋体"/>
          <w:sz w:val="24"/>
          <w:szCs w:val="24"/>
        </w:rPr>
      </w:pPr>
      <w:r w:rsidRPr="00F64285">
        <w:rPr>
          <w:rFonts w:ascii="宋体" w:hAnsi="宋体"/>
          <w:sz w:val="24"/>
          <w:szCs w:val="24"/>
        </w:rPr>
        <w:t>投资者可在营业时间内至基金管理人的办公场所免费查阅。</w:t>
      </w:r>
    </w:p>
    <w:bookmarkEnd w:id="362"/>
    <w:bookmarkEnd w:id="367"/>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E45AEB" w:rsidP="00E45AEB">
      <w:pPr>
        <w:spacing w:line="360" w:lineRule="auto"/>
        <w:ind w:firstLine="480"/>
        <w:rPr>
          <w:rFonts w:ascii="宋体" w:hAnsi="宋体"/>
          <w:kern w:val="0"/>
          <w:sz w:val="24"/>
          <w:szCs w:val="24"/>
        </w:rPr>
      </w:pPr>
    </w:p>
    <w:p w:rsidR="00E45AEB" w:rsidRPr="00F64285" w:rsidRDefault="0037310B" w:rsidP="00E45AEB">
      <w:pPr>
        <w:spacing w:line="360" w:lineRule="auto"/>
        <w:ind w:firstLine="480"/>
        <w:jc w:val="right"/>
        <w:rPr>
          <w:rFonts w:ascii="宋体" w:hAnsi="宋体"/>
          <w:sz w:val="24"/>
          <w:szCs w:val="24"/>
        </w:rPr>
      </w:pPr>
      <w:r w:rsidRPr="0037310B">
        <w:rPr>
          <w:rFonts w:hint="eastAsia"/>
          <w:bCs/>
          <w:kern w:val="0"/>
          <w:sz w:val="24"/>
          <w:szCs w:val="24"/>
        </w:rPr>
        <w:t>鹏华兴华定期开放灵活配置混合型证券投资基金</w:t>
      </w:r>
      <w:r w:rsidR="00E45AEB" w:rsidRPr="00F64285">
        <w:rPr>
          <w:rFonts w:ascii="宋体" w:hAnsi="宋体" w:hint="eastAsia"/>
          <w:sz w:val="24"/>
          <w:szCs w:val="24"/>
        </w:rPr>
        <w:t>财产清算小组</w:t>
      </w:r>
    </w:p>
    <w:p w:rsidR="00E45AEB" w:rsidRDefault="005B2782" w:rsidP="00E45AEB">
      <w:pPr>
        <w:spacing w:line="360" w:lineRule="auto"/>
        <w:ind w:firstLine="480"/>
        <w:jc w:val="right"/>
        <w:rPr>
          <w:rFonts w:ascii="宋体" w:hAnsi="宋体"/>
          <w:sz w:val="24"/>
          <w:szCs w:val="24"/>
        </w:rPr>
      </w:pPr>
      <w:r>
        <w:rPr>
          <w:rFonts w:ascii="宋体" w:hAnsi="宋体" w:hint="eastAsia"/>
          <w:sz w:val="24"/>
          <w:szCs w:val="24"/>
        </w:rPr>
        <w:t>20</w:t>
      </w:r>
      <w:r w:rsidR="0037310B">
        <w:rPr>
          <w:rFonts w:ascii="宋体" w:hAnsi="宋体"/>
          <w:sz w:val="24"/>
          <w:szCs w:val="24"/>
        </w:rPr>
        <w:t>18</w:t>
      </w:r>
      <w:r w:rsidR="00E45AEB" w:rsidRPr="00F64285">
        <w:rPr>
          <w:rFonts w:ascii="宋体" w:hAnsi="宋体" w:hint="eastAsia"/>
          <w:sz w:val="24"/>
          <w:szCs w:val="24"/>
        </w:rPr>
        <w:t>年</w:t>
      </w:r>
      <w:r w:rsidR="00A41AA1">
        <w:rPr>
          <w:rFonts w:ascii="宋体" w:hAnsi="宋体"/>
          <w:sz w:val="24"/>
          <w:szCs w:val="24"/>
        </w:rPr>
        <w:t>**</w:t>
      </w:r>
      <w:r w:rsidR="00E45AEB" w:rsidRPr="00F64285">
        <w:rPr>
          <w:rFonts w:ascii="宋体" w:hAnsi="宋体" w:hint="eastAsia"/>
          <w:sz w:val="24"/>
          <w:szCs w:val="24"/>
        </w:rPr>
        <w:t>月</w:t>
      </w:r>
      <w:r w:rsidR="00A41AA1">
        <w:rPr>
          <w:rFonts w:ascii="宋体" w:hAnsi="宋体"/>
          <w:sz w:val="24"/>
          <w:szCs w:val="24"/>
        </w:rPr>
        <w:t>**</w:t>
      </w:r>
      <w:r w:rsidR="00E45AEB" w:rsidRPr="00F64285">
        <w:rPr>
          <w:rFonts w:ascii="宋体" w:hAnsi="宋体" w:hint="eastAsia"/>
          <w:sz w:val="24"/>
          <w:szCs w:val="24"/>
        </w:rPr>
        <w:t>日</w:t>
      </w:r>
    </w:p>
    <w:p w:rsidR="0037310B" w:rsidRPr="00725EA5" w:rsidRDefault="0037310B" w:rsidP="00E45AEB">
      <w:pPr>
        <w:spacing w:line="360" w:lineRule="auto"/>
        <w:ind w:firstLine="480"/>
        <w:jc w:val="right"/>
        <w:rPr>
          <w:rFonts w:ascii="宋体" w:hAnsi="宋体"/>
          <w:kern w:val="0"/>
          <w:sz w:val="24"/>
          <w:szCs w:val="24"/>
        </w:rPr>
      </w:pPr>
    </w:p>
    <w:p w:rsidR="00E45AEB" w:rsidRDefault="00E45AEB" w:rsidP="00E45AEB">
      <w:pPr>
        <w:jc w:val="right"/>
        <w:rPr>
          <w:rFonts w:ascii="宋体" w:hAnsi="宋体"/>
          <w:sz w:val="24"/>
          <w:szCs w:val="30"/>
        </w:rPr>
      </w:pPr>
    </w:p>
    <w:p w:rsidR="00CA0C48" w:rsidRDefault="00CA0C48"/>
    <w:sectPr w:rsidR="00CA0C48" w:rsidSect="009B4BEF">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69F" w:rsidRDefault="0022569F">
      <w:r>
        <w:separator/>
      </w:r>
    </w:p>
  </w:endnote>
  <w:endnote w:type="continuationSeparator" w:id="1">
    <w:p w:rsidR="0022569F" w:rsidRDefault="0022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B5" w:rsidRDefault="00310E70" w:rsidP="009B4BEF">
    <w:pPr>
      <w:pStyle w:val="a4"/>
      <w:framePr w:wrap="around" w:vAnchor="text" w:hAnchor="margin" w:xAlign="right" w:y="1"/>
      <w:rPr>
        <w:rStyle w:val="a7"/>
      </w:rPr>
    </w:pPr>
    <w:r>
      <w:rPr>
        <w:rStyle w:val="a7"/>
      </w:rPr>
      <w:fldChar w:fldCharType="begin"/>
    </w:r>
    <w:r w:rsidR="00E17AB5">
      <w:rPr>
        <w:rStyle w:val="a7"/>
      </w:rPr>
      <w:instrText xml:space="preserve">PAGE  </w:instrText>
    </w:r>
    <w:r>
      <w:rPr>
        <w:rStyle w:val="a7"/>
      </w:rPr>
      <w:fldChar w:fldCharType="end"/>
    </w:r>
  </w:p>
  <w:p w:rsidR="00E17AB5" w:rsidRDefault="00E17AB5" w:rsidP="009B4B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B5" w:rsidRDefault="00E17AB5" w:rsidP="009B4BEF">
    <w:pPr>
      <w:pStyle w:val="a4"/>
      <w:framePr w:wrap="around" w:vAnchor="text" w:hAnchor="margin" w:xAlign="right" w:y="1"/>
      <w:rPr>
        <w:rStyle w:val="a7"/>
      </w:rPr>
    </w:pPr>
  </w:p>
  <w:p w:rsidR="00E17AB5" w:rsidRDefault="00E17AB5" w:rsidP="009B4BEF">
    <w:pPr>
      <w:pStyle w:val="a4"/>
      <w:ind w:right="360"/>
      <w:jc w:val="center"/>
    </w:pPr>
    <w:r>
      <w:rPr>
        <w:rFonts w:hint="eastAsia"/>
      </w:rPr>
      <w:t>第</w:t>
    </w:r>
    <w:r w:rsidR="00310E70">
      <w:fldChar w:fldCharType="begin"/>
    </w:r>
    <w:r>
      <w:rPr>
        <w:rFonts w:hint="eastAsia"/>
      </w:rPr>
      <w:instrText>PAGE   \* MERGEFORMAT</w:instrText>
    </w:r>
    <w:r w:rsidR="00310E70">
      <w:fldChar w:fldCharType="separate"/>
    </w:r>
    <w:r w:rsidR="00B231B4">
      <w:rPr>
        <w:noProof/>
      </w:rPr>
      <w:t>2</w:t>
    </w:r>
    <w:r w:rsidR="00310E70">
      <w:fldChar w:fldCharType="end"/>
    </w:r>
    <w:r>
      <w:rPr>
        <w:rFonts w:hint="eastAsia"/>
      </w:rPr>
      <w:t>页共</w:t>
    </w:r>
    <w:fldSimple w:instr=" NUMPAGES   \* MERGEFORMAT ">
      <w:r w:rsidR="00B231B4">
        <w:rPr>
          <w:noProof/>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69F" w:rsidRDefault="0022569F">
      <w:r>
        <w:separator/>
      </w:r>
    </w:p>
  </w:footnote>
  <w:footnote w:type="continuationSeparator" w:id="1">
    <w:p w:rsidR="0022569F" w:rsidRDefault="00225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B5" w:rsidRDefault="00E17AB5" w:rsidP="009B4BEF">
    <w:pPr>
      <w:pStyle w:val="a3"/>
      <w:jc w:val="right"/>
    </w:pPr>
    <w:r w:rsidRPr="00071D0D">
      <w:rPr>
        <w:rFonts w:hint="eastAsia"/>
      </w:rPr>
      <w:t>鹏华兴华定期开放灵活配置混合型证券投资基金</w:t>
    </w:r>
    <w:r>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EF36982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昱昊">
    <w15:presenceInfo w15:providerId="AD" w15:userId="S-1-5-21-3437375353-2370325889-3421156305-88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AEB"/>
    <w:rsid w:val="0002798D"/>
    <w:rsid w:val="0003284F"/>
    <w:rsid w:val="000341CB"/>
    <w:rsid w:val="00040003"/>
    <w:rsid w:val="0004427F"/>
    <w:rsid w:val="00054628"/>
    <w:rsid w:val="000628A4"/>
    <w:rsid w:val="00071CF4"/>
    <w:rsid w:val="00071D0D"/>
    <w:rsid w:val="00080257"/>
    <w:rsid w:val="000A5E77"/>
    <w:rsid w:val="000B0BD6"/>
    <w:rsid w:val="000B4120"/>
    <w:rsid w:val="000E463B"/>
    <w:rsid w:val="000E46F6"/>
    <w:rsid w:val="000F645F"/>
    <w:rsid w:val="00103465"/>
    <w:rsid w:val="00121830"/>
    <w:rsid w:val="001255B2"/>
    <w:rsid w:val="00125D14"/>
    <w:rsid w:val="001271F0"/>
    <w:rsid w:val="00144B84"/>
    <w:rsid w:val="00145A91"/>
    <w:rsid w:val="00151361"/>
    <w:rsid w:val="00157423"/>
    <w:rsid w:val="00163916"/>
    <w:rsid w:val="001928AF"/>
    <w:rsid w:val="001A19BF"/>
    <w:rsid w:val="001A4480"/>
    <w:rsid w:val="001B129C"/>
    <w:rsid w:val="00200FC3"/>
    <w:rsid w:val="002021FD"/>
    <w:rsid w:val="0022569F"/>
    <w:rsid w:val="00244C05"/>
    <w:rsid w:val="002616BF"/>
    <w:rsid w:val="002623A6"/>
    <w:rsid w:val="002846BA"/>
    <w:rsid w:val="00292293"/>
    <w:rsid w:val="002A3F04"/>
    <w:rsid w:val="002C097E"/>
    <w:rsid w:val="002D02C6"/>
    <w:rsid w:val="00306315"/>
    <w:rsid w:val="003072A3"/>
    <w:rsid w:val="00310E70"/>
    <w:rsid w:val="003165B7"/>
    <w:rsid w:val="00341FC6"/>
    <w:rsid w:val="0037297E"/>
    <w:rsid w:val="0037310B"/>
    <w:rsid w:val="00397457"/>
    <w:rsid w:val="003A5FF1"/>
    <w:rsid w:val="003B018C"/>
    <w:rsid w:val="003B569D"/>
    <w:rsid w:val="0042286C"/>
    <w:rsid w:val="00432456"/>
    <w:rsid w:val="00441F9B"/>
    <w:rsid w:val="00463BAB"/>
    <w:rsid w:val="00467FE5"/>
    <w:rsid w:val="00470C24"/>
    <w:rsid w:val="004743BF"/>
    <w:rsid w:val="00477CFF"/>
    <w:rsid w:val="004945C2"/>
    <w:rsid w:val="004A7A21"/>
    <w:rsid w:val="004C5AAA"/>
    <w:rsid w:val="004E07DE"/>
    <w:rsid w:val="004E2B97"/>
    <w:rsid w:val="004F6C60"/>
    <w:rsid w:val="00524887"/>
    <w:rsid w:val="005341FB"/>
    <w:rsid w:val="00546883"/>
    <w:rsid w:val="00547D0F"/>
    <w:rsid w:val="005640B2"/>
    <w:rsid w:val="00577F6C"/>
    <w:rsid w:val="00590325"/>
    <w:rsid w:val="005B2782"/>
    <w:rsid w:val="005C544D"/>
    <w:rsid w:val="005D00B6"/>
    <w:rsid w:val="005E0A69"/>
    <w:rsid w:val="005F11B7"/>
    <w:rsid w:val="0060342E"/>
    <w:rsid w:val="00604885"/>
    <w:rsid w:val="00610964"/>
    <w:rsid w:val="00626C3A"/>
    <w:rsid w:val="006339AA"/>
    <w:rsid w:val="00647AC2"/>
    <w:rsid w:val="006502D4"/>
    <w:rsid w:val="00671978"/>
    <w:rsid w:val="006B4555"/>
    <w:rsid w:val="006B5A73"/>
    <w:rsid w:val="006B7150"/>
    <w:rsid w:val="006D39E9"/>
    <w:rsid w:val="006D55FD"/>
    <w:rsid w:val="006E63B7"/>
    <w:rsid w:val="006F21C7"/>
    <w:rsid w:val="00701528"/>
    <w:rsid w:val="007242A7"/>
    <w:rsid w:val="0074135D"/>
    <w:rsid w:val="00751579"/>
    <w:rsid w:val="00762063"/>
    <w:rsid w:val="00777F02"/>
    <w:rsid w:val="00781700"/>
    <w:rsid w:val="00796F2C"/>
    <w:rsid w:val="007B035D"/>
    <w:rsid w:val="007B175E"/>
    <w:rsid w:val="007D5026"/>
    <w:rsid w:val="007D557F"/>
    <w:rsid w:val="007F0D7A"/>
    <w:rsid w:val="007F6EEC"/>
    <w:rsid w:val="0081201C"/>
    <w:rsid w:val="008334AA"/>
    <w:rsid w:val="00845607"/>
    <w:rsid w:val="008735AA"/>
    <w:rsid w:val="00883FE9"/>
    <w:rsid w:val="00890559"/>
    <w:rsid w:val="008A2788"/>
    <w:rsid w:val="008C448B"/>
    <w:rsid w:val="008C5BB0"/>
    <w:rsid w:val="009024EA"/>
    <w:rsid w:val="00913A11"/>
    <w:rsid w:val="00914A00"/>
    <w:rsid w:val="009378E6"/>
    <w:rsid w:val="009B4BEF"/>
    <w:rsid w:val="009B4DC2"/>
    <w:rsid w:val="009B5EE6"/>
    <w:rsid w:val="009B5F6F"/>
    <w:rsid w:val="009D0984"/>
    <w:rsid w:val="009D173F"/>
    <w:rsid w:val="009E0D8F"/>
    <w:rsid w:val="009F5DDB"/>
    <w:rsid w:val="00A01005"/>
    <w:rsid w:val="00A034AF"/>
    <w:rsid w:val="00A0564E"/>
    <w:rsid w:val="00A403D9"/>
    <w:rsid w:val="00A41AA1"/>
    <w:rsid w:val="00A67A2D"/>
    <w:rsid w:val="00A859D7"/>
    <w:rsid w:val="00A87048"/>
    <w:rsid w:val="00AC5F3D"/>
    <w:rsid w:val="00AD26C4"/>
    <w:rsid w:val="00B07079"/>
    <w:rsid w:val="00B231B4"/>
    <w:rsid w:val="00B64F13"/>
    <w:rsid w:val="00B7261E"/>
    <w:rsid w:val="00B74443"/>
    <w:rsid w:val="00BA091F"/>
    <w:rsid w:val="00BA6B2B"/>
    <w:rsid w:val="00BB0571"/>
    <w:rsid w:val="00BE2B06"/>
    <w:rsid w:val="00C2292B"/>
    <w:rsid w:val="00C254A8"/>
    <w:rsid w:val="00C420CC"/>
    <w:rsid w:val="00C424E8"/>
    <w:rsid w:val="00C44E0C"/>
    <w:rsid w:val="00C51AEF"/>
    <w:rsid w:val="00C60B1C"/>
    <w:rsid w:val="00C717F7"/>
    <w:rsid w:val="00C947C1"/>
    <w:rsid w:val="00CA0C48"/>
    <w:rsid w:val="00CB13AB"/>
    <w:rsid w:val="00CC0F0A"/>
    <w:rsid w:val="00CD005B"/>
    <w:rsid w:val="00CD44F8"/>
    <w:rsid w:val="00CD6B9C"/>
    <w:rsid w:val="00D20824"/>
    <w:rsid w:val="00D24733"/>
    <w:rsid w:val="00D367FA"/>
    <w:rsid w:val="00D56AA0"/>
    <w:rsid w:val="00D66AD9"/>
    <w:rsid w:val="00D77AB0"/>
    <w:rsid w:val="00D86832"/>
    <w:rsid w:val="00D93C18"/>
    <w:rsid w:val="00DB06D8"/>
    <w:rsid w:val="00DB2D95"/>
    <w:rsid w:val="00DB6A7C"/>
    <w:rsid w:val="00DB767F"/>
    <w:rsid w:val="00DC26B7"/>
    <w:rsid w:val="00DD767B"/>
    <w:rsid w:val="00E13B6E"/>
    <w:rsid w:val="00E17AB5"/>
    <w:rsid w:val="00E45AEB"/>
    <w:rsid w:val="00E622C2"/>
    <w:rsid w:val="00E777EF"/>
    <w:rsid w:val="00E859CD"/>
    <w:rsid w:val="00EA47F3"/>
    <w:rsid w:val="00EC7F74"/>
    <w:rsid w:val="00ED3B51"/>
    <w:rsid w:val="00ED5495"/>
    <w:rsid w:val="00ED7937"/>
    <w:rsid w:val="00EE5157"/>
    <w:rsid w:val="00F0072A"/>
    <w:rsid w:val="00F46A44"/>
    <w:rsid w:val="00F47DF4"/>
    <w:rsid w:val="00F84C6F"/>
    <w:rsid w:val="00F9027E"/>
    <w:rsid w:val="00F93235"/>
    <w:rsid w:val="00FA2527"/>
    <w:rsid w:val="00FA3C46"/>
    <w:rsid w:val="00FB5D76"/>
    <w:rsid w:val="00FC0073"/>
    <w:rsid w:val="00FD06BB"/>
    <w:rsid w:val="00FD5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E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45A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45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E45AE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E45AEB"/>
    <w:rPr>
      <w:sz w:val="18"/>
      <w:szCs w:val="18"/>
    </w:rPr>
  </w:style>
  <w:style w:type="character" w:customStyle="1" w:styleId="Char0">
    <w:name w:val="页脚 Char"/>
    <w:link w:val="a4"/>
    <w:rsid w:val="00E45AEB"/>
    <w:rPr>
      <w:rFonts w:eastAsia="宋体"/>
      <w:sz w:val="18"/>
    </w:rPr>
  </w:style>
  <w:style w:type="character" w:styleId="a5">
    <w:name w:val="Hyperlink"/>
    <w:uiPriority w:val="99"/>
    <w:rsid w:val="00E45AEB"/>
    <w:rPr>
      <w:color w:val="0000FF"/>
      <w:u w:val="single"/>
    </w:rPr>
  </w:style>
  <w:style w:type="paragraph" w:styleId="a4">
    <w:name w:val="footer"/>
    <w:basedOn w:val="a"/>
    <w:link w:val="Char0"/>
    <w:rsid w:val="00E45AEB"/>
    <w:pPr>
      <w:tabs>
        <w:tab w:val="center" w:pos="4153"/>
        <w:tab w:val="right" w:pos="8306"/>
      </w:tabs>
      <w:snapToGrid w:val="0"/>
      <w:jc w:val="left"/>
    </w:pPr>
    <w:rPr>
      <w:rFonts w:asciiTheme="minorHAnsi" w:hAnsiTheme="minorHAnsi" w:cstheme="minorBidi"/>
      <w:sz w:val="18"/>
      <w:szCs w:val="22"/>
    </w:rPr>
  </w:style>
  <w:style w:type="character" w:customStyle="1" w:styleId="Char1">
    <w:name w:val="页脚 Char1"/>
    <w:basedOn w:val="a0"/>
    <w:uiPriority w:val="99"/>
    <w:semiHidden/>
    <w:rsid w:val="00E45AEB"/>
    <w:rPr>
      <w:rFonts w:ascii="Times New Roman" w:eastAsia="宋体" w:hAnsi="Times New Roman" w:cs="Times New Roman"/>
      <w:sz w:val="18"/>
      <w:szCs w:val="18"/>
    </w:rPr>
  </w:style>
  <w:style w:type="paragraph" w:styleId="20">
    <w:name w:val="toc 2"/>
    <w:basedOn w:val="a"/>
    <w:next w:val="a"/>
    <w:uiPriority w:val="39"/>
    <w:rsid w:val="00E45AEB"/>
    <w:pPr>
      <w:ind w:leftChars="200" w:left="420"/>
    </w:pPr>
  </w:style>
  <w:style w:type="paragraph" w:styleId="a6">
    <w:name w:val="Normal (Web)"/>
    <w:basedOn w:val="a"/>
    <w:qFormat/>
    <w:rsid w:val="00E45AEB"/>
    <w:pPr>
      <w:widowControl/>
      <w:spacing w:before="100" w:beforeAutospacing="1" w:after="100" w:afterAutospacing="1"/>
      <w:jc w:val="left"/>
    </w:pPr>
    <w:rPr>
      <w:rFonts w:ascii="宋体" w:hAnsi="宋体"/>
      <w:kern w:val="0"/>
      <w:sz w:val="24"/>
    </w:rPr>
  </w:style>
  <w:style w:type="paragraph" w:styleId="a3">
    <w:name w:val="header"/>
    <w:basedOn w:val="a"/>
    <w:link w:val="Char"/>
    <w:uiPriority w:val="99"/>
    <w:rsid w:val="00E45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45AEB"/>
    <w:rPr>
      <w:rFonts w:ascii="Times New Roman" w:eastAsia="宋体" w:hAnsi="Times New Roman" w:cs="Times New Roman"/>
      <w:sz w:val="18"/>
      <w:szCs w:val="18"/>
    </w:rPr>
  </w:style>
  <w:style w:type="paragraph" w:styleId="10">
    <w:name w:val="toc 1"/>
    <w:basedOn w:val="a"/>
    <w:next w:val="a"/>
    <w:uiPriority w:val="39"/>
    <w:rsid w:val="00E45AEB"/>
    <w:rPr>
      <w:b/>
    </w:rPr>
  </w:style>
  <w:style w:type="character" w:styleId="a7">
    <w:name w:val="page number"/>
    <w:basedOn w:val="a0"/>
    <w:rsid w:val="00E45AEB"/>
  </w:style>
  <w:style w:type="paragraph" w:customStyle="1" w:styleId="XBRLTitle1">
    <w:name w:val="XBRLTitle1"/>
    <w:basedOn w:val="1"/>
    <w:next w:val="2"/>
    <w:qFormat/>
    <w:rsid w:val="00E45AEB"/>
    <w:pPr>
      <w:numPr>
        <w:numId w:val="1"/>
      </w:numPr>
      <w:tabs>
        <w:tab w:val="num" w:pos="360"/>
      </w:tabs>
      <w:spacing w:beforeLines="50" w:afterLines="50" w:line="240" w:lineRule="auto"/>
      <w:ind w:left="0" w:firstLine="0"/>
      <w:jc w:val="center"/>
    </w:pPr>
    <w:rPr>
      <w:rFonts w:ascii="Cambria" w:hAnsi="Cambria"/>
      <w:sz w:val="28"/>
    </w:rPr>
  </w:style>
  <w:style w:type="paragraph" w:customStyle="1" w:styleId="XBRLTitle2">
    <w:name w:val="XBRLTitle2"/>
    <w:basedOn w:val="a8"/>
    <w:next w:val="4"/>
    <w:qFormat/>
    <w:rsid w:val="00E45AEB"/>
    <w:pPr>
      <w:keepNext/>
      <w:keepLines/>
      <w:numPr>
        <w:ilvl w:val="1"/>
        <w:numId w:val="1"/>
      </w:numPr>
      <w:spacing w:beforeLines="50" w:afterLines="50" w:line="240" w:lineRule="auto"/>
      <w:jc w:val="left"/>
    </w:pPr>
    <w:rPr>
      <w:rFonts w:ascii="Cambria" w:hAnsi="Cambria" w:cs="Times New Roman"/>
      <w:sz w:val="24"/>
    </w:rPr>
  </w:style>
  <w:style w:type="paragraph" w:customStyle="1" w:styleId="XBRLTitle3">
    <w:name w:val="XBRLTitle3"/>
    <w:basedOn w:val="a8"/>
    <w:next w:val="4"/>
    <w:qFormat/>
    <w:rsid w:val="00E45AEB"/>
    <w:pPr>
      <w:keepNext/>
      <w:keepLines/>
      <w:numPr>
        <w:ilvl w:val="2"/>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4">
    <w:name w:val="XBRLTitle4"/>
    <w:basedOn w:val="a8"/>
    <w:next w:val="4"/>
    <w:qFormat/>
    <w:rsid w:val="00E45AEB"/>
    <w:pPr>
      <w:keepNext/>
      <w:keepLines/>
      <w:numPr>
        <w:ilvl w:val="3"/>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5">
    <w:name w:val="XBRLTitle5"/>
    <w:basedOn w:val="a8"/>
    <w:next w:val="4"/>
    <w:qFormat/>
    <w:rsid w:val="00E45AEB"/>
    <w:pPr>
      <w:keepNext/>
      <w:keepLines/>
      <w:numPr>
        <w:ilvl w:val="4"/>
        <w:numId w:val="1"/>
      </w:numPr>
      <w:tabs>
        <w:tab w:val="num" w:pos="360"/>
      </w:tabs>
      <w:spacing w:beforeLines="50" w:afterLines="50" w:line="240" w:lineRule="auto"/>
      <w:ind w:left="1021" w:firstLine="0"/>
      <w:jc w:val="left"/>
      <w:outlineLvl w:val="9"/>
    </w:pPr>
    <w:rPr>
      <w:rFonts w:ascii="Cambria" w:hAnsi="Cambria" w:cs="Times New Roman"/>
      <w:sz w:val="24"/>
    </w:rPr>
  </w:style>
  <w:style w:type="paragraph" w:customStyle="1" w:styleId="XBRLTitle6">
    <w:name w:val="XBRLTitle6"/>
    <w:basedOn w:val="a8"/>
    <w:next w:val="4"/>
    <w:qFormat/>
    <w:rsid w:val="00E45AEB"/>
    <w:pPr>
      <w:keepNext/>
      <w:keepLines/>
      <w:numPr>
        <w:ilvl w:val="5"/>
        <w:numId w:val="1"/>
      </w:numPr>
      <w:tabs>
        <w:tab w:val="num" w:pos="360"/>
      </w:tabs>
      <w:spacing w:beforeLines="50" w:afterLines="50" w:line="240" w:lineRule="auto"/>
      <w:ind w:left="0" w:firstLine="0"/>
      <w:jc w:val="left"/>
      <w:outlineLvl w:val="9"/>
    </w:pPr>
    <w:rPr>
      <w:rFonts w:ascii="Cambria" w:hAnsi="Cambria" w:cs="Times New Roman"/>
      <w:sz w:val="24"/>
    </w:rPr>
  </w:style>
  <w:style w:type="character" w:styleId="a9">
    <w:name w:val="annotation reference"/>
    <w:rsid w:val="00E45AEB"/>
    <w:rPr>
      <w:sz w:val="21"/>
      <w:szCs w:val="21"/>
    </w:rPr>
  </w:style>
  <w:style w:type="paragraph" w:styleId="aa">
    <w:name w:val="annotation text"/>
    <w:basedOn w:val="a"/>
    <w:link w:val="Char2"/>
    <w:rsid w:val="00E45AEB"/>
    <w:pPr>
      <w:jc w:val="left"/>
    </w:pPr>
  </w:style>
  <w:style w:type="character" w:customStyle="1" w:styleId="Char2">
    <w:name w:val="批注文字 Char"/>
    <w:basedOn w:val="a0"/>
    <w:link w:val="aa"/>
    <w:rsid w:val="00E45AEB"/>
    <w:rPr>
      <w:rFonts w:ascii="Times New Roman" w:eastAsia="宋体" w:hAnsi="Times New Roman" w:cs="Times New Roman"/>
      <w:szCs w:val="20"/>
    </w:rPr>
  </w:style>
  <w:style w:type="paragraph" w:customStyle="1" w:styleId="Default">
    <w:name w:val="Default"/>
    <w:rsid w:val="00E45AEB"/>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
    <w:name w:val="标题 1 Char"/>
    <w:basedOn w:val="a0"/>
    <w:link w:val="1"/>
    <w:uiPriority w:val="9"/>
    <w:rsid w:val="00E45AEB"/>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E45AEB"/>
    <w:rPr>
      <w:rFonts w:asciiTheme="majorHAnsi" w:eastAsiaTheme="majorEastAsia" w:hAnsiTheme="majorHAnsi" w:cstheme="majorBidi"/>
      <w:b/>
      <w:bCs/>
      <w:sz w:val="32"/>
      <w:szCs w:val="32"/>
    </w:rPr>
  </w:style>
  <w:style w:type="paragraph" w:styleId="a8">
    <w:name w:val="Subtitle"/>
    <w:basedOn w:val="a"/>
    <w:next w:val="a"/>
    <w:link w:val="Char3"/>
    <w:uiPriority w:val="11"/>
    <w:qFormat/>
    <w:rsid w:val="00E45AE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8"/>
    <w:uiPriority w:val="11"/>
    <w:rsid w:val="00E45AEB"/>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45AEB"/>
    <w:rPr>
      <w:rFonts w:asciiTheme="majorHAnsi" w:eastAsiaTheme="majorEastAsia" w:hAnsiTheme="majorHAnsi" w:cstheme="majorBidi"/>
      <w:b/>
      <w:bCs/>
      <w:sz w:val="28"/>
      <w:szCs w:val="28"/>
    </w:rPr>
  </w:style>
  <w:style w:type="paragraph" w:styleId="ab">
    <w:name w:val="Balloon Text"/>
    <w:basedOn w:val="a"/>
    <w:link w:val="Char4"/>
    <w:uiPriority w:val="99"/>
    <w:semiHidden/>
    <w:unhideWhenUsed/>
    <w:rsid w:val="00E45AEB"/>
    <w:rPr>
      <w:sz w:val="18"/>
      <w:szCs w:val="18"/>
    </w:rPr>
  </w:style>
  <w:style w:type="character" w:customStyle="1" w:styleId="Char4">
    <w:name w:val="批注框文本 Char"/>
    <w:basedOn w:val="a0"/>
    <w:link w:val="ab"/>
    <w:uiPriority w:val="99"/>
    <w:semiHidden/>
    <w:rsid w:val="00E45AEB"/>
    <w:rPr>
      <w:rFonts w:ascii="Times New Roman" w:eastAsia="宋体" w:hAnsi="Times New Roman" w:cs="Times New Roman"/>
      <w:sz w:val="18"/>
      <w:szCs w:val="18"/>
    </w:rPr>
  </w:style>
  <w:style w:type="paragraph" w:styleId="ac">
    <w:name w:val="annotation subject"/>
    <w:basedOn w:val="aa"/>
    <w:next w:val="aa"/>
    <w:link w:val="Char5"/>
    <w:uiPriority w:val="99"/>
    <w:semiHidden/>
    <w:unhideWhenUsed/>
    <w:rsid w:val="00546883"/>
    <w:rPr>
      <w:b/>
      <w:bCs/>
    </w:rPr>
  </w:style>
  <w:style w:type="character" w:customStyle="1" w:styleId="Char5">
    <w:name w:val="批注主题 Char"/>
    <w:basedOn w:val="Char2"/>
    <w:link w:val="ac"/>
    <w:uiPriority w:val="99"/>
    <w:semiHidden/>
    <w:rsid w:val="00546883"/>
    <w:rPr>
      <w:rFonts w:ascii="Times New Roman" w:eastAsia="宋体" w:hAnsi="Times New Roman" w:cs="Times New Roman"/>
      <w:b/>
      <w:bCs/>
      <w:szCs w:val="20"/>
    </w:rPr>
  </w:style>
  <w:style w:type="table" w:styleId="ad">
    <w:name w:val="Table Grid"/>
    <w:basedOn w:val="a1"/>
    <w:uiPriority w:val="59"/>
    <w:rsid w:val="00BB0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6"/>
    <w:semiHidden/>
    <w:unhideWhenUsed/>
    <w:qFormat/>
    <w:rsid w:val="004C5AAA"/>
    <w:pPr>
      <w:snapToGrid w:val="0"/>
    </w:pPr>
    <w:rPr>
      <w:sz w:val="18"/>
    </w:rPr>
  </w:style>
  <w:style w:type="character" w:customStyle="1" w:styleId="Char6">
    <w:name w:val="脚注文本 Char"/>
    <w:basedOn w:val="a0"/>
    <w:link w:val="ae"/>
    <w:semiHidden/>
    <w:qFormat/>
    <w:rsid w:val="004C5AAA"/>
    <w:rPr>
      <w:rFonts w:ascii="Times New Roman" w:eastAsia="宋体" w:hAnsi="Times New Roman" w:cs="Times New Roman"/>
      <w:sz w:val="18"/>
      <w:szCs w:val="20"/>
    </w:rPr>
  </w:style>
  <w:style w:type="character" w:styleId="af">
    <w:name w:val="footnote reference"/>
    <w:semiHidden/>
    <w:unhideWhenUsed/>
    <w:qFormat/>
    <w:rsid w:val="004C5AAA"/>
    <w:rPr>
      <w:vertAlign w:val="superscript"/>
    </w:rPr>
  </w:style>
  <w:style w:type="paragraph" w:customStyle="1" w:styleId="af0">
    <w:name w:val="样式 普通(网站) + 五号"/>
    <w:basedOn w:val="a6"/>
    <w:uiPriority w:val="99"/>
    <w:semiHidden/>
    <w:qFormat/>
    <w:rsid w:val="004C5AAA"/>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divs>
    <w:div w:id="33577256">
      <w:bodyDiv w:val="1"/>
      <w:marLeft w:val="0"/>
      <w:marRight w:val="0"/>
      <w:marTop w:val="0"/>
      <w:marBottom w:val="0"/>
      <w:divBdr>
        <w:top w:val="none" w:sz="0" w:space="0" w:color="auto"/>
        <w:left w:val="none" w:sz="0" w:space="0" w:color="auto"/>
        <w:bottom w:val="none" w:sz="0" w:space="0" w:color="auto"/>
        <w:right w:val="none" w:sz="0" w:space="0" w:color="auto"/>
      </w:divBdr>
    </w:div>
    <w:div w:id="122500964">
      <w:bodyDiv w:val="1"/>
      <w:marLeft w:val="0"/>
      <w:marRight w:val="0"/>
      <w:marTop w:val="0"/>
      <w:marBottom w:val="0"/>
      <w:divBdr>
        <w:top w:val="none" w:sz="0" w:space="0" w:color="auto"/>
        <w:left w:val="none" w:sz="0" w:space="0" w:color="auto"/>
        <w:bottom w:val="none" w:sz="0" w:space="0" w:color="auto"/>
        <w:right w:val="none" w:sz="0" w:space="0" w:color="auto"/>
      </w:divBdr>
    </w:div>
    <w:div w:id="140076875">
      <w:bodyDiv w:val="1"/>
      <w:marLeft w:val="0"/>
      <w:marRight w:val="0"/>
      <w:marTop w:val="0"/>
      <w:marBottom w:val="0"/>
      <w:divBdr>
        <w:top w:val="none" w:sz="0" w:space="0" w:color="auto"/>
        <w:left w:val="none" w:sz="0" w:space="0" w:color="auto"/>
        <w:bottom w:val="none" w:sz="0" w:space="0" w:color="auto"/>
        <w:right w:val="none" w:sz="0" w:space="0" w:color="auto"/>
      </w:divBdr>
    </w:div>
    <w:div w:id="145782626">
      <w:bodyDiv w:val="1"/>
      <w:marLeft w:val="0"/>
      <w:marRight w:val="0"/>
      <w:marTop w:val="0"/>
      <w:marBottom w:val="0"/>
      <w:divBdr>
        <w:top w:val="none" w:sz="0" w:space="0" w:color="auto"/>
        <w:left w:val="none" w:sz="0" w:space="0" w:color="auto"/>
        <w:bottom w:val="none" w:sz="0" w:space="0" w:color="auto"/>
        <w:right w:val="none" w:sz="0" w:space="0" w:color="auto"/>
      </w:divBdr>
    </w:div>
    <w:div w:id="163668099">
      <w:bodyDiv w:val="1"/>
      <w:marLeft w:val="0"/>
      <w:marRight w:val="0"/>
      <w:marTop w:val="0"/>
      <w:marBottom w:val="0"/>
      <w:divBdr>
        <w:top w:val="none" w:sz="0" w:space="0" w:color="auto"/>
        <w:left w:val="none" w:sz="0" w:space="0" w:color="auto"/>
        <w:bottom w:val="none" w:sz="0" w:space="0" w:color="auto"/>
        <w:right w:val="none" w:sz="0" w:space="0" w:color="auto"/>
      </w:divBdr>
    </w:div>
    <w:div w:id="192231350">
      <w:bodyDiv w:val="1"/>
      <w:marLeft w:val="0"/>
      <w:marRight w:val="0"/>
      <w:marTop w:val="0"/>
      <w:marBottom w:val="0"/>
      <w:divBdr>
        <w:top w:val="none" w:sz="0" w:space="0" w:color="auto"/>
        <w:left w:val="none" w:sz="0" w:space="0" w:color="auto"/>
        <w:bottom w:val="none" w:sz="0" w:space="0" w:color="auto"/>
        <w:right w:val="none" w:sz="0" w:space="0" w:color="auto"/>
      </w:divBdr>
    </w:div>
    <w:div w:id="230702599">
      <w:bodyDiv w:val="1"/>
      <w:marLeft w:val="0"/>
      <w:marRight w:val="0"/>
      <w:marTop w:val="0"/>
      <w:marBottom w:val="0"/>
      <w:divBdr>
        <w:top w:val="none" w:sz="0" w:space="0" w:color="auto"/>
        <w:left w:val="none" w:sz="0" w:space="0" w:color="auto"/>
        <w:bottom w:val="none" w:sz="0" w:space="0" w:color="auto"/>
        <w:right w:val="none" w:sz="0" w:space="0" w:color="auto"/>
      </w:divBdr>
    </w:div>
    <w:div w:id="248582982">
      <w:bodyDiv w:val="1"/>
      <w:marLeft w:val="0"/>
      <w:marRight w:val="0"/>
      <w:marTop w:val="0"/>
      <w:marBottom w:val="0"/>
      <w:divBdr>
        <w:top w:val="none" w:sz="0" w:space="0" w:color="auto"/>
        <w:left w:val="none" w:sz="0" w:space="0" w:color="auto"/>
        <w:bottom w:val="none" w:sz="0" w:space="0" w:color="auto"/>
        <w:right w:val="none" w:sz="0" w:space="0" w:color="auto"/>
      </w:divBdr>
    </w:div>
    <w:div w:id="313023239">
      <w:bodyDiv w:val="1"/>
      <w:marLeft w:val="0"/>
      <w:marRight w:val="0"/>
      <w:marTop w:val="0"/>
      <w:marBottom w:val="0"/>
      <w:divBdr>
        <w:top w:val="none" w:sz="0" w:space="0" w:color="auto"/>
        <w:left w:val="none" w:sz="0" w:space="0" w:color="auto"/>
        <w:bottom w:val="none" w:sz="0" w:space="0" w:color="auto"/>
        <w:right w:val="none" w:sz="0" w:space="0" w:color="auto"/>
      </w:divBdr>
    </w:div>
    <w:div w:id="381056120">
      <w:bodyDiv w:val="1"/>
      <w:marLeft w:val="0"/>
      <w:marRight w:val="0"/>
      <w:marTop w:val="0"/>
      <w:marBottom w:val="0"/>
      <w:divBdr>
        <w:top w:val="none" w:sz="0" w:space="0" w:color="auto"/>
        <w:left w:val="none" w:sz="0" w:space="0" w:color="auto"/>
        <w:bottom w:val="none" w:sz="0" w:space="0" w:color="auto"/>
        <w:right w:val="none" w:sz="0" w:space="0" w:color="auto"/>
      </w:divBdr>
    </w:div>
    <w:div w:id="408503205">
      <w:bodyDiv w:val="1"/>
      <w:marLeft w:val="0"/>
      <w:marRight w:val="0"/>
      <w:marTop w:val="0"/>
      <w:marBottom w:val="0"/>
      <w:divBdr>
        <w:top w:val="none" w:sz="0" w:space="0" w:color="auto"/>
        <w:left w:val="none" w:sz="0" w:space="0" w:color="auto"/>
        <w:bottom w:val="none" w:sz="0" w:space="0" w:color="auto"/>
        <w:right w:val="none" w:sz="0" w:space="0" w:color="auto"/>
      </w:divBdr>
    </w:div>
    <w:div w:id="445925312">
      <w:bodyDiv w:val="1"/>
      <w:marLeft w:val="0"/>
      <w:marRight w:val="0"/>
      <w:marTop w:val="0"/>
      <w:marBottom w:val="0"/>
      <w:divBdr>
        <w:top w:val="none" w:sz="0" w:space="0" w:color="auto"/>
        <w:left w:val="none" w:sz="0" w:space="0" w:color="auto"/>
        <w:bottom w:val="none" w:sz="0" w:space="0" w:color="auto"/>
        <w:right w:val="none" w:sz="0" w:space="0" w:color="auto"/>
      </w:divBdr>
    </w:div>
    <w:div w:id="496768905">
      <w:bodyDiv w:val="1"/>
      <w:marLeft w:val="0"/>
      <w:marRight w:val="0"/>
      <w:marTop w:val="0"/>
      <w:marBottom w:val="0"/>
      <w:divBdr>
        <w:top w:val="none" w:sz="0" w:space="0" w:color="auto"/>
        <w:left w:val="none" w:sz="0" w:space="0" w:color="auto"/>
        <w:bottom w:val="none" w:sz="0" w:space="0" w:color="auto"/>
        <w:right w:val="none" w:sz="0" w:space="0" w:color="auto"/>
      </w:divBdr>
    </w:div>
    <w:div w:id="554849949">
      <w:bodyDiv w:val="1"/>
      <w:marLeft w:val="0"/>
      <w:marRight w:val="0"/>
      <w:marTop w:val="0"/>
      <w:marBottom w:val="0"/>
      <w:divBdr>
        <w:top w:val="none" w:sz="0" w:space="0" w:color="auto"/>
        <w:left w:val="none" w:sz="0" w:space="0" w:color="auto"/>
        <w:bottom w:val="none" w:sz="0" w:space="0" w:color="auto"/>
        <w:right w:val="none" w:sz="0" w:space="0" w:color="auto"/>
      </w:divBdr>
    </w:div>
    <w:div w:id="689143336">
      <w:bodyDiv w:val="1"/>
      <w:marLeft w:val="0"/>
      <w:marRight w:val="0"/>
      <w:marTop w:val="0"/>
      <w:marBottom w:val="0"/>
      <w:divBdr>
        <w:top w:val="none" w:sz="0" w:space="0" w:color="auto"/>
        <w:left w:val="none" w:sz="0" w:space="0" w:color="auto"/>
        <w:bottom w:val="none" w:sz="0" w:space="0" w:color="auto"/>
        <w:right w:val="none" w:sz="0" w:space="0" w:color="auto"/>
      </w:divBdr>
    </w:div>
    <w:div w:id="772359367">
      <w:bodyDiv w:val="1"/>
      <w:marLeft w:val="0"/>
      <w:marRight w:val="0"/>
      <w:marTop w:val="0"/>
      <w:marBottom w:val="0"/>
      <w:divBdr>
        <w:top w:val="none" w:sz="0" w:space="0" w:color="auto"/>
        <w:left w:val="none" w:sz="0" w:space="0" w:color="auto"/>
        <w:bottom w:val="none" w:sz="0" w:space="0" w:color="auto"/>
        <w:right w:val="none" w:sz="0" w:space="0" w:color="auto"/>
      </w:divBdr>
    </w:div>
    <w:div w:id="977107068">
      <w:bodyDiv w:val="1"/>
      <w:marLeft w:val="0"/>
      <w:marRight w:val="0"/>
      <w:marTop w:val="0"/>
      <w:marBottom w:val="0"/>
      <w:divBdr>
        <w:top w:val="none" w:sz="0" w:space="0" w:color="auto"/>
        <w:left w:val="none" w:sz="0" w:space="0" w:color="auto"/>
        <w:bottom w:val="none" w:sz="0" w:space="0" w:color="auto"/>
        <w:right w:val="none" w:sz="0" w:space="0" w:color="auto"/>
      </w:divBdr>
    </w:div>
    <w:div w:id="1066034462">
      <w:bodyDiv w:val="1"/>
      <w:marLeft w:val="0"/>
      <w:marRight w:val="0"/>
      <w:marTop w:val="0"/>
      <w:marBottom w:val="0"/>
      <w:divBdr>
        <w:top w:val="none" w:sz="0" w:space="0" w:color="auto"/>
        <w:left w:val="none" w:sz="0" w:space="0" w:color="auto"/>
        <w:bottom w:val="none" w:sz="0" w:space="0" w:color="auto"/>
        <w:right w:val="none" w:sz="0" w:space="0" w:color="auto"/>
      </w:divBdr>
    </w:div>
    <w:div w:id="1090469884">
      <w:bodyDiv w:val="1"/>
      <w:marLeft w:val="0"/>
      <w:marRight w:val="0"/>
      <w:marTop w:val="0"/>
      <w:marBottom w:val="0"/>
      <w:divBdr>
        <w:top w:val="none" w:sz="0" w:space="0" w:color="auto"/>
        <w:left w:val="none" w:sz="0" w:space="0" w:color="auto"/>
        <w:bottom w:val="none" w:sz="0" w:space="0" w:color="auto"/>
        <w:right w:val="none" w:sz="0" w:space="0" w:color="auto"/>
      </w:divBdr>
    </w:div>
    <w:div w:id="1179782494">
      <w:bodyDiv w:val="1"/>
      <w:marLeft w:val="0"/>
      <w:marRight w:val="0"/>
      <w:marTop w:val="0"/>
      <w:marBottom w:val="0"/>
      <w:divBdr>
        <w:top w:val="none" w:sz="0" w:space="0" w:color="auto"/>
        <w:left w:val="none" w:sz="0" w:space="0" w:color="auto"/>
        <w:bottom w:val="none" w:sz="0" w:space="0" w:color="auto"/>
        <w:right w:val="none" w:sz="0" w:space="0" w:color="auto"/>
      </w:divBdr>
    </w:div>
    <w:div w:id="1319924343">
      <w:bodyDiv w:val="1"/>
      <w:marLeft w:val="0"/>
      <w:marRight w:val="0"/>
      <w:marTop w:val="0"/>
      <w:marBottom w:val="0"/>
      <w:divBdr>
        <w:top w:val="none" w:sz="0" w:space="0" w:color="auto"/>
        <w:left w:val="none" w:sz="0" w:space="0" w:color="auto"/>
        <w:bottom w:val="none" w:sz="0" w:space="0" w:color="auto"/>
        <w:right w:val="none" w:sz="0" w:space="0" w:color="auto"/>
      </w:divBdr>
    </w:div>
    <w:div w:id="1333026496">
      <w:bodyDiv w:val="1"/>
      <w:marLeft w:val="0"/>
      <w:marRight w:val="0"/>
      <w:marTop w:val="0"/>
      <w:marBottom w:val="0"/>
      <w:divBdr>
        <w:top w:val="none" w:sz="0" w:space="0" w:color="auto"/>
        <w:left w:val="none" w:sz="0" w:space="0" w:color="auto"/>
        <w:bottom w:val="none" w:sz="0" w:space="0" w:color="auto"/>
        <w:right w:val="none" w:sz="0" w:space="0" w:color="auto"/>
      </w:divBdr>
    </w:div>
    <w:div w:id="1388527447">
      <w:bodyDiv w:val="1"/>
      <w:marLeft w:val="0"/>
      <w:marRight w:val="0"/>
      <w:marTop w:val="0"/>
      <w:marBottom w:val="0"/>
      <w:divBdr>
        <w:top w:val="none" w:sz="0" w:space="0" w:color="auto"/>
        <w:left w:val="none" w:sz="0" w:space="0" w:color="auto"/>
        <w:bottom w:val="none" w:sz="0" w:space="0" w:color="auto"/>
        <w:right w:val="none" w:sz="0" w:space="0" w:color="auto"/>
      </w:divBdr>
    </w:div>
    <w:div w:id="1497067762">
      <w:bodyDiv w:val="1"/>
      <w:marLeft w:val="0"/>
      <w:marRight w:val="0"/>
      <w:marTop w:val="0"/>
      <w:marBottom w:val="0"/>
      <w:divBdr>
        <w:top w:val="none" w:sz="0" w:space="0" w:color="auto"/>
        <w:left w:val="none" w:sz="0" w:space="0" w:color="auto"/>
        <w:bottom w:val="none" w:sz="0" w:space="0" w:color="auto"/>
        <w:right w:val="none" w:sz="0" w:space="0" w:color="auto"/>
      </w:divBdr>
    </w:div>
    <w:div w:id="1519538956">
      <w:bodyDiv w:val="1"/>
      <w:marLeft w:val="0"/>
      <w:marRight w:val="0"/>
      <w:marTop w:val="0"/>
      <w:marBottom w:val="0"/>
      <w:divBdr>
        <w:top w:val="none" w:sz="0" w:space="0" w:color="auto"/>
        <w:left w:val="none" w:sz="0" w:space="0" w:color="auto"/>
        <w:bottom w:val="none" w:sz="0" w:space="0" w:color="auto"/>
        <w:right w:val="none" w:sz="0" w:space="0" w:color="auto"/>
      </w:divBdr>
    </w:div>
    <w:div w:id="1629510232">
      <w:bodyDiv w:val="1"/>
      <w:marLeft w:val="0"/>
      <w:marRight w:val="0"/>
      <w:marTop w:val="0"/>
      <w:marBottom w:val="0"/>
      <w:divBdr>
        <w:top w:val="none" w:sz="0" w:space="0" w:color="auto"/>
        <w:left w:val="none" w:sz="0" w:space="0" w:color="auto"/>
        <w:bottom w:val="none" w:sz="0" w:space="0" w:color="auto"/>
        <w:right w:val="none" w:sz="0" w:space="0" w:color="auto"/>
      </w:divBdr>
    </w:div>
    <w:div w:id="1713309690">
      <w:bodyDiv w:val="1"/>
      <w:marLeft w:val="0"/>
      <w:marRight w:val="0"/>
      <w:marTop w:val="0"/>
      <w:marBottom w:val="0"/>
      <w:divBdr>
        <w:top w:val="none" w:sz="0" w:space="0" w:color="auto"/>
        <w:left w:val="none" w:sz="0" w:space="0" w:color="auto"/>
        <w:bottom w:val="none" w:sz="0" w:space="0" w:color="auto"/>
        <w:right w:val="none" w:sz="0" w:space="0" w:color="auto"/>
      </w:divBdr>
    </w:div>
    <w:div w:id="1732997615">
      <w:bodyDiv w:val="1"/>
      <w:marLeft w:val="0"/>
      <w:marRight w:val="0"/>
      <w:marTop w:val="0"/>
      <w:marBottom w:val="0"/>
      <w:divBdr>
        <w:top w:val="none" w:sz="0" w:space="0" w:color="auto"/>
        <w:left w:val="none" w:sz="0" w:space="0" w:color="auto"/>
        <w:bottom w:val="none" w:sz="0" w:space="0" w:color="auto"/>
        <w:right w:val="none" w:sz="0" w:space="0" w:color="auto"/>
      </w:divBdr>
    </w:div>
    <w:div w:id="1741636965">
      <w:bodyDiv w:val="1"/>
      <w:marLeft w:val="0"/>
      <w:marRight w:val="0"/>
      <w:marTop w:val="0"/>
      <w:marBottom w:val="0"/>
      <w:divBdr>
        <w:top w:val="none" w:sz="0" w:space="0" w:color="auto"/>
        <w:left w:val="none" w:sz="0" w:space="0" w:color="auto"/>
        <w:bottom w:val="none" w:sz="0" w:space="0" w:color="auto"/>
        <w:right w:val="none" w:sz="0" w:space="0" w:color="auto"/>
      </w:divBdr>
    </w:div>
    <w:div w:id="1808433103">
      <w:bodyDiv w:val="1"/>
      <w:marLeft w:val="0"/>
      <w:marRight w:val="0"/>
      <w:marTop w:val="0"/>
      <w:marBottom w:val="0"/>
      <w:divBdr>
        <w:top w:val="none" w:sz="0" w:space="0" w:color="auto"/>
        <w:left w:val="none" w:sz="0" w:space="0" w:color="auto"/>
        <w:bottom w:val="none" w:sz="0" w:space="0" w:color="auto"/>
        <w:right w:val="none" w:sz="0" w:space="0" w:color="auto"/>
      </w:divBdr>
    </w:div>
    <w:div w:id="1843083257">
      <w:bodyDiv w:val="1"/>
      <w:marLeft w:val="0"/>
      <w:marRight w:val="0"/>
      <w:marTop w:val="0"/>
      <w:marBottom w:val="0"/>
      <w:divBdr>
        <w:top w:val="none" w:sz="0" w:space="0" w:color="auto"/>
        <w:left w:val="none" w:sz="0" w:space="0" w:color="auto"/>
        <w:bottom w:val="none" w:sz="0" w:space="0" w:color="auto"/>
        <w:right w:val="none" w:sz="0" w:space="0" w:color="auto"/>
      </w:divBdr>
    </w:div>
    <w:div w:id="1870944743">
      <w:bodyDiv w:val="1"/>
      <w:marLeft w:val="0"/>
      <w:marRight w:val="0"/>
      <w:marTop w:val="0"/>
      <w:marBottom w:val="0"/>
      <w:divBdr>
        <w:top w:val="none" w:sz="0" w:space="0" w:color="auto"/>
        <w:left w:val="none" w:sz="0" w:space="0" w:color="auto"/>
        <w:bottom w:val="none" w:sz="0" w:space="0" w:color="auto"/>
        <w:right w:val="none" w:sz="0" w:space="0" w:color="auto"/>
      </w:divBdr>
    </w:div>
    <w:div w:id="1887377167">
      <w:bodyDiv w:val="1"/>
      <w:marLeft w:val="0"/>
      <w:marRight w:val="0"/>
      <w:marTop w:val="0"/>
      <w:marBottom w:val="0"/>
      <w:divBdr>
        <w:top w:val="none" w:sz="0" w:space="0" w:color="auto"/>
        <w:left w:val="none" w:sz="0" w:space="0" w:color="auto"/>
        <w:bottom w:val="none" w:sz="0" w:space="0" w:color="auto"/>
        <w:right w:val="none" w:sz="0" w:space="0" w:color="auto"/>
      </w:divBdr>
    </w:div>
    <w:div w:id="1950039777">
      <w:bodyDiv w:val="1"/>
      <w:marLeft w:val="0"/>
      <w:marRight w:val="0"/>
      <w:marTop w:val="0"/>
      <w:marBottom w:val="0"/>
      <w:divBdr>
        <w:top w:val="none" w:sz="0" w:space="0" w:color="auto"/>
        <w:left w:val="none" w:sz="0" w:space="0" w:color="auto"/>
        <w:bottom w:val="none" w:sz="0" w:space="0" w:color="auto"/>
        <w:right w:val="none" w:sz="0" w:space="0" w:color="auto"/>
      </w:divBdr>
    </w:div>
    <w:div w:id="2035573841">
      <w:bodyDiv w:val="1"/>
      <w:marLeft w:val="0"/>
      <w:marRight w:val="0"/>
      <w:marTop w:val="0"/>
      <w:marBottom w:val="0"/>
      <w:divBdr>
        <w:top w:val="none" w:sz="0" w:space="0" w:color="auto"/>
        <w:left w:val="none" w:sz="0" w:space="0" w:color="auto"/>
        <w:bottom w:val="none" w:sz="0" w:space="0" w:color="auto"/>
        <w:right w:val="none" w:sz="0" w:space="0" w:color="auto"/>
      </w:divBdr>
    </w:div>
    <w:div w:id="20373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FDEF-3718-422C-BED2-2746B1A2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5883</Characters>
  <Application>Microsoft Office Word</Application>
  <DocSecurity>4</DocSecurity>
  <Lines>49</Lines>
  <Paragraphs>13</Paragraphs>
  <ScaleCrop>false</ScaleCrop>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卢超铭</dc:creator>
  <cp:lastModifiedBy>ZHONGM</cp:lastModifiedBy>
  <cp:revision>2</cp:revision>
  <dcterms:created xsi:type="dcterms:W3CDTF">2018-10-08T16:32:00Z</dcterms:created>
  <dcterms:modified xsi:type="dcterms:W3CDTF">2018-10-08T16:32:00Z</dcterms:modified>
</cp:coreProperties>
</file>